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835C" w14:textId="28EF0A41" w:rsidR="00F23A16" w:rsidRPr="007B6D1B" w:rsidRDefault="00AC536E" w:rsidP="00CB4CE1">
      <w:pPr>
        <w:spacing w:after="120"/>
        <w:rPr>
          <w:lang w:val="en-US"/>
        </w:rPr>
      </w:pPr>
      <w:sdt>
        <w:sdtPr>
          <w:rPr>
            <w:rStyle w:val="10"/>
            <w:color w:val="0070C0"/>
            <w:lang w:val="en-US"/>
          </w:rPr>
          <w:alias w:val="ΕΙΔΟΣ ΕΡΓΑΣΙΑΣ"/>
          <w:tag w:val="ΕΙΔΟΣ ΕΡΓΑΣΙΑΣ"/>
          <w:id w:val="-438069209"/>
          <w:placeholder>
            <w:docPart w:val="B70598462E5348E583E73DB2AB21278A"/>
          </w:placeholder>
          <w:dropDownList>
            <w:listItem w:displayText="ΕΜΠΕΙΡΙΚΗ ΕΡΓΑΣΙΑ | RESEARCH PAPER" w:value="ΕΜΠΕΙΡΙΚΗ ΕΡΓΑΣΙΑ | RESEARCH PAPER"/>
            <w:listItem w:displayText="ΣΥΝΤΟΜΗ ΕΜΠΕΙΡΙΚΗ ΑΝΑΦΟΡΑ | BRIEF EMPIRICAL REPORT" w:value="ΣΥΝΤΟΜΗ ΕΜΠΕΙΡΙΚΗ ΑΝΑΦΟΡΑ | BRIEF EMPIRICAL REPORT"/>
            <w:listItem w:displayText="ΒΙΒΛΙΟΓΡΑΦΙΚΗ ΑΝΑΣΚΟΠΗΣΗ | REVIEW PAPER" w:value="ΒΙΒΛΙΟΓΡΑΦΙΚΗ ΑΝΑΣΚΟΠΗΣΗ | REVIEW PAPER"/>
            <w:listItem w:displayText="ΜΕΤΑΦΡΑΣΗ | TRANSLATION" w:value="ΜΕΤΑΦΡΑΣΗ | TRANSLATION"/>
            <w:listItem w:displayText="ΒΙΒΛΙΟΚΡΙΤΙΚΗ | BOOK REVIEW" w:value="ΒΙΒΛΙΟΚΡΙΤΙΚΗ | BOOK REVIEW"/>
            <w:listItem w:displayText="ΕΙΣΑΓΩΓΗ | INTRODUCTION" w:value="ΕΙΣΑΓΩΓΗ | INTRODUCTION"/>
            <w:listItem w:displayText="ΣΥΖΗΤΗΣΗ | DISCUSSION" w:value="ΣΥΖΗΤΗΣΗ | DISCUSSION"/>
            <w:listItem w:displayText="ΓΛΩΣΣΑΡΙ | GLOSSARY" w:value="ΓΛΩΣΣΑΡΙ | GLOSSARY"/>
          </w:dropDownList>
        </w:sdtPr>
        <w:sdtEndPr>
          <w:rPr>
            <w:rStyle w:val="10"/>
          </w:rPr>
        </w:sdtEndPr>
        <w:sdtContent>
          <w:r w:rsidR="008B68E0">
            <w:rPr>
              <w:rStyle w:val="10"/>
              <w:color w:val="0070C0"/>
              <w:lang w:val="en-US"/>
            </w:rPr>
            <w:t>ΕΜΠΕΙΡΙΚΗ ΕΡΓΑΣΙΑ | RESEARCH PAPER</w:t>
          </w:r>
        </w:sdtContent>
      </w:sdt>
      <w:r w:rsidR="0054762E" w:rsidRPr="00EF0C99">
        <w:rPr>
          <w:rStyle w:val="10"/>
          <w:lang w:val="en-US"/>
        </w:rPr>
        <w:tab/>
      </w:r>
    </w:p>
    <w:p w14:paraId="3B97C74D" w14:textId="7B2FFB18" w:rsidR="00C86FFB" w:rsidRPr="00EF0C99" w:rsidRDefault="00206F12" w:rsidP="00B92402">
      <w:pPr>
        <w:spacing w:after="360" w:line="276" w:lineRule="auto"/>
        <w:ind w:right="851"/>
        <w:rPr>
          <w:rFonts w:ascii="Sitka Heading" w:hAnsi="Sitka Heading"/>
          <w:b/>
          <w:bCs/>
          <w:sz w:val="32"/>
          <w:szCs w:val="32"/>
          <w:lang w:val="en-US"/>
        </w:rPr>
      </w:pPr>
      <w:r w:rsidRPr="00EF0C99">
        <w:rPr>
          <w:rFonts w:ascii="Sitka Heading" w:hAnsi="Sitka Heading"/>
          <w:b/>
          <w:bCs/>
          <w:sz w:val="32"/>
          <w:szCs w:val="32"/>
          <w:lang w:val="en-US"/>
        </w:rPr>
        <w:t>Metacognition</w:t>
      </w:r>
      <w:r w:rsidR="00C86FFB" w:rsidRPr="00EF0C99">
        <w:rPr>
          <w:rFonts w:ascii="Sitka Heading" w:hAnsi="Sitka Heading"/>
          <w:b/>
          <w:bCs/>
          <w:sz w:val="32"/>
          <w:szCs w:val="32"/>
          <w:lang w:val="en-US"/>
        </w:rPr>
        <w:t xml:space="preserve"> and executive functions: Developmental interrelations </w:t>
      </w:r>
      <w:r w:rsidRPr="00EF0C99">
        <w:rPr>
          <w:rFonts w:ascii="Sitka Heading" w:hAnsi="Sitka Heading"/>
          <w:b/>
          <w:bCs/>
          <w:sz w:val="32"/>
          <w:szCs w:val="32"/>
          <w:lang w:val="en-US"/>
        </w:rPr>
        <w:t xml:space="preserve">and interactions with cognitive performance </w:t>
      </w:r>
      <w:r w:rsidR="00C86FFB" w:rsidRPr="00EF0C99">
        <w:rPr>
          <w:rFonts w:ascii="Sitka Heading" w:hAnsi="Sitka Heading"/>
          <w:b/>
          <w:bCs/>
          <w:sz w:val="32"/>
          <w:szCs w:val="32"/>
          <w:lang w:val="en-US"/>
        </w:rPr>
        <w:t xml:space="preserve">in the preschool and primary school years </w:t>
      </w:r>
    </w:p>
    <w:p w14:paraId="06674D74" w14:textId="15A554A9" w:rsidR="00D16E70" w:rsidRPr="00F23462" w:rsidRDefault="008E2D0E" w:rsidP="00B92402">
      <w:pPr>
        <w:spacing w:after="240"/>
        <w:rPr>
          <w:rFonts w:ascii="Sitka Heading" w:hAnsi="Sitka Heading"/>
          <w:sz w:val="24"/>
          <w:szCs w:val="24"/>
          <w:lang w:val="en-US"/>
        </w:rPr>
      </w:pPr>
      <w:r w:rsidRPr="00CF72C0">
        <w:rPr>
          <w:rFonts w:ascii="Sitka Heading" w:hAnsi="Sitka Heading"/>
          <w:sz w:val="24"/>
          <w:szCs w:val="24"/>
          <w:lang w:val="en-US"/>
        </w:rPr>
        <w:t>Smaragda KAZI</w:t>
      </w:r>
      <w:r w:rsidR="002D0492" w:rsidRPr="00CF72C0">
        <w:rPr>
          <w:rFonts w:ascii="Sitka Heading" w:hAnsi="Sitka Heading"/>
          <w:sz w:val="24"/>
          <w:szCs w:val="24"/>
          <w:vertAlign w:val="superscript"/>
          <w:lang w:val="en-US"/>
        </w:rPr>
        <w:t>1</w:t>
      </w:r>
      <w:r w:rsidRPr="00CF72C0">
        <w:rPr>
          <w:rFonts w:ascii="Sitka Heading" w:hAnsi="Sitka Heading"/>
          <w:sz w:val="24"/>
          <w:szCs w:val="24"/>
          <w:lang w:val="en-US"/>
        </w:rPr>
        <w:t>, Alexandra KAROUSO</w:t>
      </w:r>
      <w:r w:rsidR="00A525E1" w:rsidRPr="00CF72C0">
        <w:rPr>
          <w:rFonts w:ascii="Sitka Heading" w:hAnsi="Sitka Heading"/>
          <w:sz w:val="24"/>
          <w:szCs w:val="24"/>
          <w:lang w:val="en-US"/>
        </w:rPr>
        <w:t>U</w:t>
      </w:r>
      <w:r w:rsidR="002D0492" w:rsidRPr="00CF72C0">
        <w:rPr>
          <w:rFonts w:ascii="Sitka Heading" w:hAnsi="Sitka Heading"/>
          <w:sz w:val="24"/>
          <w:szCs w:val="24"/>
          <w:vertAlign w:val="superscript"/>
          <w:lang w:val="en-US"/>
        </w:rPr>
        <w:t>2</w:t>
      </w:r>
      <w:r w:rsidRPr="00CF72C0">
        <w:rPr>
          <w:rFonts w:ascii="Sitka Heading" w:hAnsi="Sitka Heading"/>
          <w:sz w:val="24"/>
          <w:szCs w:val="24"/>
          <w:lang w:val="en-US"/>
        </w:rPr>
        <w:t xml:space="preserve">, </w:t>
      </w:r>
      <w:r w:rsidR="006E7D59">
        <w:rPr>
          <w:rFonts w:ascii="Sitka Heading" w:hAnsi="Sitka Heading"/>
          <w:sz w:val="24"/>
          <w:szCs w:val="24"/>
          <w:lang w:val="en-US"/>
        </w:rPr>
        <w:t>Angelos MARKOS</w:t>
      </w:r>
      <w:r w:rsidR="006E7D59" w:rsidRPr="00CF72C0">
        <w:rPr>
          <w:rFonts w:ascii="Sitka Heading" w:hAnsi="Sitka Heading"/>
          <w:sz w:val="24"/>
          <w:szCs w:val="24"/>
          <w:vertAlign w:val="superscript"/>
          <w:lang w:val="en-US"/>
        </w:rPr>
        <w:t>3</w:t>
      </w:r>
      <w:r w:rsidR="006E7D59">
        <w:rPr>
          <w:rFonts w:ascii="Sitka Heading" w:hAnsi="Sitka Heading"/>
          <w:sz w:val="24"/>
          <w:szCs w:val="24"/>
          <w:lang w:val="en-US"/>
        </w:rPr>
        <w:t xml:space="preserve">, </w:t>
      </w:r>
      <w:r w:rsidRPr="00CF72C0">
        <w:rPr>
          <w:rFonts w:ascii="Sitka Heading" w:hAnsi="Sitka Heading"/>
          <w:sz w:val="24"/>
          <w:szCs w:val="24"/>
          <w:lang w:val="en-US"/>
        </w:rPr>
        <w:t>Dimitra ECONOMACOU</w:t>
      </w:r>
      <w:r w:rsidR="002D0492" w:rsidRPr="00CF72C0">
        <w:rPr>
          <w:rFonts w:ascii="Sitka Heading" w:hAnsi="Sitka Heading"/>
          <w:sz w:val="24"/>
          <w:szCs w:val="24"/>
          <w:vertAlign w:val="superscript"/>
          <w:lang w:val="en-US"/>
        </w:rPr>
        <w:t>3</w:t>
      </w:r>
      <w:r w:rsidRPr="00CF72C0">
        <w:rPr>
          <w:rFonts w:ascii="Sitka Heading" w:hAnsi="Sitka Heading"/>
          <w:sz w:val="24"/>
          <w:szCs w:val="24"/>
          <w:lang w:val="en-US"/>
        </w:rPr>
        <w:t xml:space="preserve">, </w:t>
      </w:r>
      <w:proofErr w:type="spellStart"/>
      <w:r w:rsidRPr="00CF72C0">
        <w:rPr>
          <w:rFonts w:ascii="Sitka Heading" w:hAnsi="Sitka Heading"/>
          <w:sz w:val="24"/>
          <w:szCs w:val="24"/>
          <w:lang w:val="en-US"/>
        </w:rPr>
        <w:t>Tr</w:t>
      </w:r>
      <w:r w:rsidR="002A7444">
        <w:rPr>
          <w:rFonts w:ascii="Sitka Heading" w:hAnsi="Sitka Heading"/>
          <w:sz w:val="24"/>
          <w:szCs w:val="24"/>
          <w:lang w:val="en-US"/>
        </w:rPr>
        <w:t>y</w:t>
      </w:r>
      <w:r w:rsidRPr="00CF72C0">
        <w:rPr>
          <w:rFonts w:ascii="Sitka Heading" w:hAnsi="Sitka Heading"/>
          <w:sz w:val="24"/>
          <w:szCs w:val="24"/>
          <w:lang w:val="en-US"/>
        </w:rPr>
        <w:t>fonas</w:t>
      </w:r>
      <w:proofErr w:type="spellEnd"/>
      <w:r w:rsidRPr="00CF72C0">
        <w:rPr>
          <w:rFonts w:ascii="Sitka Heading" w:hAnsi="Sitka Heading"/>
          <w:sz w:val="24"/>
          <w:szCs w:val="24"/>
          <w:lang w:val="en-US"/>
        </w:rPr>
        <w:t xml:space="preserve"> BIKOS</w:t>
      </w:r>
      <w:r w:rsidR="002D0492" w:rsidRPr="00CF72C0">
        <w:rPr>
          <w:rFonts w:ascii="Sitka Heading" w:hAnsi="Sitka Heading"/>
          <w:sz w:val="24"/>
          <w:szCs w:val="24"/>
          <w:vertAlign w:val="superscript"/>
          <w:lang w:val="en-US"/>
        </w:rPr>
        <w:t>3</w:t>
      </w:r>
      <w:r w:rsidRPr="00CF72C0">
        <w:rPr>
          <w:rFonts w:ascii="Sitka Heading" w:hAnsi="Sitka Heading"/>
          <w:sz w:val="24"/>
          <w:szCs w:val="24"/>
          <w:lang w:val="en-US"/>
        </w:rPr>
        <w:t xml:space="preserve">, </w:t>
      </w:r>
      <w:r w:rsidR="002D0492" w:rsidRPr="00CF72C0">
        <w:rPr>
          <w:rFonts w:ascii="Sitka Heading" w:hAnsi="Sitka Heading"/>
          <w:sz w:val="24"/>
          <w:szCs w:val="24"/>
          <w:lang w:val="en-US"/>
        </w:rPr>
        <w:t>Nikos MAKRIS</w:t>
      </w:r>
      <w:r w:rsidR="00F23462" w:rsidRPr="00F23462">
        <w:rPr>
          <w:rFonts w:ascii="Sitka Heading" w:hAnsi="Sitka Heading"/>
          <w:sz w:val="24"/>
          <w:szCs w:val="24"/>
          <w:vertAlign w:val="superscript"/>
          <w:lang w:val="en-US"/>
        </w:rPr>
        <w:t>4</w:t>
      </w:r>
    </w:p>
    <w:p w14:paraId="2560DA2E" w14:textId="232E8497" w:rsidR="00A525E1" w:rsidRPr="00377256" w:rsidRDefault="00BB2C1C" w:rsidP="00B92402">
      <w:pPr>
        <w:spacing w:line="276" w:lineRule="auto"/>
        <w:rPr>
          <w:rFonts w:ascii="Sitka Heading" w:hAnsi="Sitka Heading"/>
          <w:sz w:val="18"/>
          <w:szCs w:val="18"/>
          <w:lang w:val="en-US"/>
        </w:rPr>
      </w:pPr>
      <w:r w:rsidRPr="00377256">
        <w:rPr>
          <w:rFonts w:ascii="Sitka Heading" w:hAnsi="Sitka Heading"/>
          <w:sz w:val="18"/>
          <w:szCs w:val="18"/>
          <w:vertAlign w:val="superscript"/>
          <w:lang w:val="en-US"/>
        </w:rPr>
        <w:t>1</w:t>
      </w:r>
      <w:r w:rsidR="00FB2666" w:rsidRPr="00377256">
        <w:rPr>
          <w:rFonts w:ascii="Sitka Heading" w:hAnsi="Sitka Heading"/>
          <w:sz w:val="18"/>
          <w:szCs w:val="18"/>
          <w:lang w:val="en-US"/>
        </w:rPr>
        <w:t>Department of Psychology,</w:t>
      </w:r>
      <w:r w:rsidR="009213AD" w:rsidRPr="00377256">
        <w:rPr>
          <w:rFonts w:ascii="Sitka Heading" w:hAnsi="Sitka Heading"/>
          <w:sz w:val="18"/>
          <w:szCs w:val="18"/>
          <w:lang w:val="en-US"/>
        </w:rPr>
        <w:t xml:space="preserve"> </w:t>
      </w:r>
      <w:proofErr w:type="spellStart"/>
      <w:r w:rsidR="00FB2666" w:rsidRPr="00377256">
        <w:rPr>
          <w:rFonts w:ascii="Sitka Heading" w:hAnsi="Sitka Heading"/>
          <w:sz w:val="18"/>
          <w:szCs w:val="18"/>
          <w:lang w:val="en-US"/>
        </w:rPr>
        <w:t>P</w:t>
      </w:r>
      <w:r w:rsidRPr="00377256">
        <w:rPr>
          <w:rFonts w:ascii="Sitka Heading" w:hAnsi="Sitka Heading"/>
          <w:sz w:val="18"/>
          <w:szCs w:val="18"/>
          <w:lang w:val="en-US"/>
        </w:rPr>
        <w:t>anteion</w:t>
      </w:r>
      <w:proofErr w:type="spellEnd"/>
      <w:r w:rsidRPr="00377256">
        <w:rPr>
          <w:rFonts w:ascii="Sitka Heading" w:hAnsi="Sitka Heading"/>
          <w:sz w:val="18"/>
          <w:szCs w:val="18"/>
          <w:lang w:val="en-US"/>
        </w:rPr>
        <w:t xml:space="preserve"> University of Social and Political Sciences</w:t>
      </w:r>
    </w:p>
    <w:p w14:paraId="771B5317" w14:textId="3D5CE0BC" w:rsidR="00A525E1" w:rsidRPr="003B6FC3" w:rsidRDefault="00A525E1" w:rsidP="00B92402">
      <w:pPr>
        <w:spacing w:line="276" w:lineRule="auto"/>
        <w:rPr>
          <w:rFonts w:ascii="Sitka Heading" w:hAnsi="Sitka Heading"/>
          <w:sz w:val="18"/>
          <w:szCs w:val="18"/>
          <w:lang w:val="en-GB"/>
        </w:rPr>
      </w:pPr>
      <w:r w:rsidRPr="003B6FC3">
        <w:rPr>
          <w:rFonts w:ascii="Sitka Heading" w:hAnsi="Sitka Heading"/>
          <w:sz w:val="18"/>
          <w:szCs w:val="18"/>
          <w:vertAlign w:val="superscript"/>
          <w:lang w:val="en-US"/>
        </w:rPr>
        <w:t>2</w:t>
      </w:r>
      <w:r w:rsidR="003B6FC3" w:rsidRPr="003B6FC3">
        <w:rPr>
          <w:rFonts w:ascii="Sitka Heading" w:hAnsi="Sitka Heading"/>
          <w:sz w:val="18"/>
          <w:szCs w:val="18"/>
          <w:lang w:val="en-US"/>
        </w:rPr>
        <w:t>Department of Early Childhood Education and Care, U</w:t>
      </w:r>
      <w:r w:rsidR="00920E41" w:rsidRPr="003B6FC3">
        <w:rPr>
          <w:rFonts w:ascii="Sitka Heading" w:hAnsi="Sitka Heading"/>
          <w:sz w:val="18"/>
          <w:szCs w:val="18"/>
          <w:lang w:val="en-US"/>
        </w:rPr>
        <w:t>niversity of West Attica</w:t>
      </w:r>
    </w:p>
    <w:p w14:paraId="528E3BD5" w14:textId="4AA15080" w:rsidR="00F23462" w:rsidRPr="003B6FC3" w:rsidRDefault="00F23462" w:rsidP="00F23462">
      <w:pPr>
        <w:spacing w:line="276" w:lineRule="auto"/>
        <w:rPr>
          <w:rFonts w:ascii="Sitka Heading" w:hAnsi="Sitka Heading"/>
          <w:sz w:val="18"/>
          <w:szCs w:val="18"/>
          <w:lang w:val="en-US"/>
        </w:rPr>
      </w:pPr>
      <w:r w:rsidRPr="003B6FC3">
        <w:rPr>
          <w:rFonts w:ascii="Sitka Heading" w:hAnsi="Sitka Heading"/>
          <w:sz w:val="18"/>
          <w:szCs w:val="18"/>
          <w:vertAlign w:val="superscript"/>
          <w:lang w:val="en-US"/>
        </w:rPr>
        <w:t>3</w:t>
      </w:r>
      <w:r w:rsidRPr="003B6FC3">
        <w:rPr>
          <w:rFonts w:ascii="Sitka Heading" w:hAnsi="Sitka Heading"/>
          <w:sz w:val="18"/>
          <w:szCs w:val="18"/>
          <w:lang w:val="en-US"/>
        </w:rPr>
        <w:t xml:space="preserve">Department of </w:t>
      </w:r>
      <w:r w:rsidR="00866C94" w:rsidRPr="003B6FC3">
        <w:rPr>
          <w:rFonts w:ascii="Sitka Heading" w:hAnsi="Sitka Heading"/>
          <w:sz w:val="18"/>
          <w:szCs w:val="18"/>
          <w:lang w:val="en-US"/>
        </w:rPr>
        <w:t xml:space="preserve">Primary Education, </w:t>
      </w:r>
      <w:r w:rsidRPr="003B6FC3">
        <w:rPr>
          <w:rFonts w:ascii="Sitka Heading" w:hAnsi="Sitka Heading"/>
          <w:sz w:val="18"/>
          <w:szCs w:val="18"/>
          <w:lang w:val="en-US"/>
        </w:rPr>
        <w:t>Democritus University of Thrace</w:t>
      </w:r>
    </w:p>
    <w:p w14:paraId="4FBD0F9A" w14:textId="299A0875" w:rsidR="002D0492" w:rsidRPr="002D4421" w:rsidRDefault="00F23462" w:rsidP="003B6FC3">
      <w:pPr>
        <w:spacing w:line="480" w:lineRule="auto"/>
        <w:rPr>
          <w:rFonts w:ascii="Sitka Heading" w:hAnsi="Sitka Heading"/>
          <w:sz w:val="18"/>
          <w:szCs w:val="18"/>
          <w:lang w:val="en-US"/>
        </w:rPr>
      </w:pPr>
      <w:r w:rsidRPr="003B6FC3">
        <w:rPr>
          <w:rFonts w:ascii="Sitka Heading" w:hAnsi="Sitka Heading"/>
          <w:sz w:val="18"/>
          <w:szCs w:val="18"/>
          <w:vertAlign w:val="superscript"/>
          <w:lang w:val="en-US"/>
        </w:rPr>
        <w:t>4</w:t>
      </w:r>
      <w:r w:rsidR="00FB2666" w:rsidRPr="003B6FC3">
        <w:rPr>
          <w:rFonts w:ascii="Sitka Heading" w:hAnsi="Sitka Heading"/>
          <w:sz w:val="18"/>
          <w:szCs w:val="18"/>
          <w:lang w:val="en-US"/>
        </w:rPr>
        <w:t>Department of Psychology,</w:t>
      </w:r>
      <w:r w:rsidR="00624036" w:rsidRPr="003B6FC3">
        <w:rPr>
          <w:rFonts w:ascii="Sitka Heading" w:hAnsi="Sitka Heading"/>
          <w:sz w:val="18"/>
          <w:szCs w:val="18"/>
          <w:lang w:val="en-US"/>
        </w:rPr>
        <w:t xml:space="preserve"> </w:t>
      </w:r>
      <w:r w:rsidR="00FB2666" w:rsidRPr="003B6FC3">
        <w:rPr>
          <w:rFonts w:ascii="Sitka Heading" w:hAnsi="Sitka Heading"/>
          <w:sz w:val="18"/>
          <w:szCs w:val="18"/>
          <w:lang w:val="en-US"/>
        </w:rPr>
        <w:t>D</w:t>
      </w:r>
      <w:r w:rsidR="00920E41" w:rsidRPr="003B6FC3">
        <w:rPr>
          <w:rFonts w:ascii="Sitka Heading" w:hAnsi="Sitka Heading"/>
          <w:sz w:val="18"/>
          <w:szCs w:val="18"/>
          <w:lang w:val="en-US"/>
        </w:rPr>
        <w:t>emocritus University of Thrace</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7087"/>
      </w:tblGrid>
      <w:tr w:rsidR="0038046D" w:rsidRPr="00EF0C99" w14:paraId="2DB23F3B" w14:textId="77777777" w:rsidTr="00144126">
        <w:tc>
          <w:tcPr>
            <w:tcW w:w="2835" w:type="dxa"/>
            <w:tcBorders>
              <w:top w:val="single" w:sz="4" w:space="0" w:color="A6A6A6" w:themeColor="background1" w:themeShade="A6"/>
              <w:bottom w:val="single" w:sz="4" w:space="0" w:color="A6A6A6" w:themeColor="background1" w:themeShade="A6"/>
            </w:tcBorders>
          </w:tcPr>
          <w:p w14:paraId="44131283" w14:textId="1CA3B910" w:rsidR="0038046D" w:rsidRPr="00EF0C99" w:rsidRDefault="00D6144B" w:rsidP="0046396E">
            <w:pPr>
              <w:spacing w:before="120" w:after="120"/>
              <w:ind w:right="33"/>
              <w:rPr>
                <w:rFonts w:ascii="Sitka Heading" w:hAnsi="Sitka Heading"/>
                <w:spacing w:val="20"/>
                <w:sz w:val="18"/>
                <w:szCs w:val="18"/>
                <w:lang w:val="es-ES"/>
              </w:rPr>
            </w:pPr>
            <w:r w:rsidRPr="00EF0C99">
              <w:rPr>
                <w:rFonts w:ascii="Sitka Heading" w:hAnsi="Sitka Heading"/>
                <w:spacing w:val="20"/>
                <w:sz w:val="18"/>
                <w:szCs w:val="18"/>
                <w:lang w:val="es-ES"/>
              </w:rPr>
              <w:t>KEYWORDS</w:t>
            </w:r>
          </w:p>
        </w:tc>
        <w:tc>
          <w:tcPr>
            <w:tcW w:w="284" w:type="dxa"/>
            <w:tcBorders>
              <w:top w:val="single" w:sz="4" w:space="0" w:color="A6A6A6" w:themeColor="background1" w:themeShade="A6"/>
            </w:tcBorders>
            <w:shd w:val="clear" w:color="auto" w:fill="auto"/>
          </w:tcPr>
          <w:p w14:paraId="2ABA0E59" w14:textId="77777777" w:rsidR="0038046D" w:rsidRPr="00EF0C99" w:rsidRDefault="0038046D" w:rsidP="0038046D">
            <w:pPr>
              <w:spacing w:before="120" w:after="120"/>
              <w:ind w:right="318"/>
              <w:rPr>
                <w:rFonts w:ascii="Sitka Heading" w:hAnsi="Sitka Heading"/>
                <w:spacing w:val="20"/>
                <w:sz w:val="18"/>
                <w:szCs w:val="18"/>
              </w:rPr>
            </w:pPr>
          </w:p>
        </w:tc>
        <w:tc>
          <w:tcPr>
            <w:tcW w:w="7087" w:type="dxa"/>
            <w:tcBorders>
              <w:top w:val="single" w:sz="4" w:space="0" w:color="A6A6A6" w:themeColor="background1" w:themeShade="A6"/>
              <w:bottom w:val="single" w:sz="4" w:space="0" w:color="A6A6A6" w:themeColor="background1" w:themeShade="A6"/>
            </w:tcBorders>
            <w:shd w:val="clear" w:color="auto" w:fill="auto"/>
          </w:tcPr>
          <w:p w14:paraId="3EC52F3E" w14:textId="5186E375" w:rsidR="0038046D" w:rsidRPr="00EF0C99" w:rsidRDefault="003330D0" w:rsidP="0038046D">
            <w:pPr>
              <w:spacing w:before="120" w:after="120"/>
              <w:ind w:right="318"/>
              <w:rPr>
                <w:rFonts w:ascii="Sitka Heading" w:hAnsi="Sitka Heading"/>
                <w:spacing w:val="20"/>
                <w:sz w:val="18"/>
                <w:szCs w:val="18"/>
                <w:lang w:val="es-ES"/>
              </w:rPr>
            </w:pPr>
            <w:r w:rsidRPr="00EF0C99">
              <w:rPr>
                <w:rFonts w:ascii="Sitka Heading" w:hAnsi="Sitka Heading"/>
                <w:spacing w:val="20"/>
                <w:sz w:val="18"/>
                <w:szCs w:val="18"/>
                <w:lang w:val="es-ES"/>
              </w:rPr>
              <w:t>ABSTRACT</w:t>
            </w:r>
          </w:p>
        </w:tc>
      </w:tr>
      <w:tr w:rsidR="0038046D" w:rsidRPr="008B68E0" w14:paraId="7C7546EF" w14:textId="77777777" w:rsidTr="005E0A30">
        <w:trPr>
          <w:trHeight w:val="1547"/>
        </w:trPr>
        <w:tc>
          <w:tcPr>
            <w:tcW w:w="2835" w:type="dxa"/>
            <w:tcBorders>
              <w:top w:val="single" w:sz="4" w:space="0" w:color="A6A6A6" w:themeColor="background1" w:themeShade="A6"/>
              <w:bottom w:val="single" w:sz="4" w:space="0" w:color="A6A6A6" w:themeColor="background1" w:themeShade="A6"/>
            </w:tcBorders>
          </w:tcPr>
          <w:p w14:paraId="10097291" w14:textId="7260B28F" w:rsidR="005D06B5" w:rsidRPr="00EF0C99" w:rsidRDefault="00C86FFB" w:rsidP="00B92402">
            <w:pPr>
              <w:spacing w:before="120"/>
              <w:ind w:right="34"/>
              <w:jc w:val="both"/>
              <w:rPr>
                <w:rFonts w:ascii="Sitka Heading" w:hAnsi="Sitka Heading"/>
                <w:sz w:val="20"/>
                <w:szCs w:val="20"/>
                <w:lang w:val="en-GB"/>
              </w:rPr>
            </w:pPr>
            <w:r w:rsidRPr="00EF0C99">
              <w:rPr>
                <w:rFonts w:ascii="Sitka Heading" w:hAnsi="Sitka Heading"/>
                <w:sz w:val="20"/>
                <w:szCs w:val="20"/>
                <w:lang w:val="en-GB"/>
              </w:rPr>
              <w:t>Metacognition</w:t>
            </w:r>
          </w:p>
          <w:p w14:paraId="3665C8BA" w14:textId="284325FD" w:rsidR="00C86FFB" w:rsidRPr="00EF0C99" w:rsidRDefault="00206F12" w:rsidP="00286E6F">
            <w:pPr>
              <w:ind w:right="34"/>
              <w:jc w:val="both"/>
              <w:rPr>
                <w:rFonts w:ascii="Sitka Heading" w:hAnsi="Sitka Heading"/>
                <w:sz w:val="20"/>
                <w:szCs w:val="20"/>
                <w:lang w:val="en-GB"/>
              </w:rPr>
            </w:pPr>
            <w:r w:rsidRPr="00EF0C99">
              <w:rPr>
                <w:rFonts w:ascii="Sitka Heading" w:hAnsi="Sitka Heading"/>
                <w:sz w:val="20"/>
                <w:szCs w:val="20"/>
                <w:lang w:val="en-GB"/>
              </w:rPr>
              <w:t>Monitoring</w:t>
            </w:r>
          </w:p>
          <w:p w14:paraId="5DA1C6FE" w14:textId="09E019EB" w:rsidR="00C86FFB" w:rsidRPr="00EF0C99" w:rsidRDefault="00C86FFB" w:rsidP="00C86FFB">
            <w:pPr>
              <w:ind w:right="34"/>
              <w:jc w:val="both"/>
              <w:rPr>
                <w:rFonts w:ascii="Sitka Heading" w:hAnsi="Sitka Heading"/>
                <w:sz w:val="20"/>
                <w:szCs w:val="20"/>
                <w:lang w:val="en-US"/>
              </w:rPr>
            </w:pPr>
            <w:r w:rsidRPr="00EF0C99">
              <w:rPr>
                <w:rFonts w:ascii="Sitka Heading" w:hAnsi="Sitka Heading"/>
                <w:sz w:val="20"/>
                <w:szCs w:val="20"/>
                <w:lang w:val="en-US"/>
              </w:rPr>
              <w:t>Executive Functions</w:t>
            </w:r>
          </w:p>
          <w:p w14:paraId="5EA47AB0" w14:textId="69BB26B3" w:rsidR="00C86FFB" w:rsidRPr="00EF0C99" w:rsidRDefault="00C86FFB" w:rsidP="00C86FFB">
            <w:pPr>
              <w:ind w:right="34"/>
              <w:jc w:val="both"/>
              <w:rPr>
                <w:rFonts w:ascii="Sitka Heading" w:hAnsi="Sitka Heading"/>
                <w:sz w:val="20"/>
                <w:szCs w:val="20"/>
                <w:lang w:val="en-US"/>
              </w:rPr>
            </w:pPr>
            <w:r w:rsidRPr="00EF0C99">
              <w:rPr>
                <w:rFonts w:ascii="Sitka Heading" w:hAnsi="Sitka Heading"/>
                <w:sz w:val="20"/>
                <w:szCs w:val="20"/>
                <w:lang w:val="en-US"/>
              </w:rPr>
              <w:t>Cognitive development</w:t>
            </w:r>
          </w:p>
          <w:p w14:paraId="57D64AC8" w14:textId="3B3A0A14" w:rsidR="00C86FFB" w:rsidRPr="00EF0C99" w:rsidRDefault="00C86FFB" w:rsidP="00C86FFB">
            <w:pPr>
              <w:ind w:right="34"/>
              <w:jc w:val="both"/>
              <w:rPr>
                <w:rFonts w:ascii="Sitka Heading" w:hAnsi="Sitka Heading"/>
                <w:sz w:val="20"/>
                <w:szCs w:val="20"/>
                <w:lang w:val="en-US"/>
              </w:rPr>
            </w:pPr>
            <w:r w:rsidRPr="00EF0C99">
              <w:rPr>
                <w:rFonts w:ascii="Sitka Heading" w:hAnsi="Sitka Heading"/>
                <w:sz w:val="20"/>
                <w:szCs w:val="20"/>
                <w:lang w:val="en-US"/>
              </w:rPr>
              <w:t>Children</w:t>
            </w:r>
          </w:p>
          <w:p w14:paraId="4A09D08C" w14:textId="77777777" w:rsidR="0062501F" w:rsidRPr="00EF0C99" w:rsidRDefault="0062501F" w:rsidP="00C86FFB">
            <w:pPr>
              <w:ind w:right="33"/>
              <w:jc w:val="both"/>
              <w:rPr>
                <w:rFonts w:ascii="Sitka Heading" w:hAnsi="Sitka Heading"/>
                <w:sz w:val="20"/>
                <w:szCs w:val="20"/>
                <w:lang w:val="en-GB"/>
              </w:rPr>
            </w:pPr>
          </w:p>
        </w:tc>
        <w:tc>
          <w:tcPr>
            <w:tcW w:w="284" w:type="dxa"/>
            <w:vMerge w:val="restart"/>
            <w:shd w:val="clear" w:color="auto" w:fill="auto"/>
          </w:tcPr>
          <w:p w14:paraId="7592581C" w14:textId="77777777" w:rsidR="0038046D" w:rsidRPr="00EF0C99" w:rsidRDefault="0038046D" w:rsidP="0038046D">
            <w:pPr>
              <w:ind w:right="318"/>
              <w:jc w:val="both"/>
              <w:rPr>
                <w:rFonts w:ascii="Sitka Heading" w:hAnsi="Sitka Heading"/>
                <w:b/>
                <w:bCs/>
                <w:lang w:val="en-GB"/>
              </w:rPr>
            </w:pPr>
          </w:p>
        </w:tc>
        <w:tc>
          <w:tcPr>
            <w:tcW w:w="7087" w:type="dxa"/>
            <w:vMerge w:val="restart"/>
            <w:tcBorders>
              <w:top w:val="single" w:sz="4" w:space="0" w:color="A6A6A6" w:themeColor="background1" w:themeShade="A6"/>
            </w:tcBorders>
            <w:shd w:val="clear" w:color="auto" w:fill="auto"/>
          </w:tcPr>
          <w:p w14:paraId="0A4B0E6E" w14:textId="69111578" w:rsidR="00FE5A90" w:rsidRPr="00EF0C99" w:rsidRDefault="0077298E" w:rsidP="001E3EA6">
            <w:pPr>
              <w:spacing w:before="120" w:after="120"/>
              <w:jc w:val="both"/>
              <w:rPr>
                <w:rFonts w:ascii="Sitka Heading" w:hAnsi="Sitka Heading"/>
                <w:sz w:val="20"/>
                <w:szCs w:val="20"/>
                <w:lang w:val="en-GB"/>
              </w:rPr>
            </w:pPr>
            <w:r w:rsidRPr="00EF0C99">
              <w:rPr>
                <w:rFonts w:ascii="Sitka Heading" w:hAnsi="Sitka Heading"/>
                <w:sz w:val="20"/>
                <w:szCs w:val="20"/>
                <w:lang w:val="en-US"/>
              </w:rPr>
              <w:t>A</w:t>
            </w:r>
            <w:r w:rsidRPr="00EF0C99">
              <w:rPr>
                <w:rFonts w:ascii="Sitka Heading" w:hAnsi="Sitka Heading"/>
                <w:sz w:val="20"/>
                <w:szCs w:val="20"/>
                <w:lang w:val="en-GB"/>
              </w:rPr>
              <w:t xml:space="preserve"> large body of research </w:t>
            </w:r>
            <w:r w:rsidR="000017E4" w:rsidRPr="00EF0C99">
              <w:rPr>
                <w:rFonts w:ascii="Sitka Heading" w:hAnsi="Sitka Heading"/>
                <w:sz w:val="20"/>
                <w:szCs w:val="20"/>
                <w:lang w:val="en-GB"/>
              </w:rPr>
              <w:t>highlights</w:t>
            </w:r>
            <w:r w:rsidRPr="00EF0C99">
              <w:rPr>
                <w:rFonts w:ascii="Sitka Heading" w:hAnsi="Sitka Heading"/>
                <w:sz w:val="20"/>
                <w:szCs w:val="20"/>
                <w:lang w:val="en-GB"/>
              </w:rPr>
              <w:t xml:space="preserve"> the important role of both executive functions (EF) and metacognitive </w:t>
            </w:r>
            <w:r w:rsidR="00206F12" w:rsidRPr="00EF0C99">
              <w:rPr>
                <w:rFonts w:ascii="Sitka Heading" w:hAnsi="Sitka Heading"/>
                <w:sz w:val="20"/>
                <w:szCs w:val="20"/>
                <w:lang w:val="en-GB"/>
              </w:rPr>
              <w:t xml:space="preserve">monitoring </w:t>
            </w:r>
            <w:r w:rsidRPr="00EF0C99">
              <w:rPr>
                <w:rFonts w:ascii="Sitka Heading" w:hAnsi="Sitka Heading"/>
                <w:sz w:val="20"/>
                <w:szCs w:val="20"/>
                <w:lang w:val="en-GB"/>
              </w:rPr>
              <w:t>(</w:t>
            </w:r>
            <w:r w:rsidR="00206F12" w:rsidRPr="00EF0C99">
              <w:rPr>
                <w:rFonts w:ascii="Sitka Heading" w:hAnsi="Sitka Heading"/>
                <w:sz w:val="20"/>
                <w:szCs w:val="20"/>
                <w:lang w:val="en-GB"/>
              </w:rPr>
              <w:t>MM</w:t>
            </w:r>
            <w:r w:rsidRPr="00EF0C99">
              <w:rPr>
                <w:rFonts w:ascii="Sitka Heading" w:hAnsi="Sitka Heading"/>
                <w:sz w:val="20"/>
                <w:szCs w:val="20"/>
                <w:lang w:val="en-GB"/>
              </w:rPr>
              <w:t xml:space="preserve">) in children's cognitive functioning in general, and in their performance on specific cognitive tasks in particular. Recent approaches suggest that EF and </w:t>
            </w:r>
            <w:r w:rsidR="00206F12" w:rsidRPr="00EF0C99">
              <w:rPr>
                <w:rFonts w:ascii="Sitka Heading" w:hAnsi="Sitka Heading"/>
                <w:sz w:val="20"/>
                <w:szCs w:val="20"/>
                <w:lang w:val="en-GB"/>
              </w:rPr>
              <w:t xml:space="preserve">MM </w:t>
            </w:r>
            <w:r w:rsidRPr="00EF0C99">
              <w:rPr>
                <w:rFonts w:ascii="Sitka Heading" w:hAnsi="Sitka Heading"/>
                <w:sz w:val="20"/>
                <w:szCs w:val="20"/>
                <w:lang w:val="en-GB"/>
              </w:rPr>
              <w:t xml:space="preserve">constitute different expressions of cognitive self-regulation. Despite the theoretical interest, there has been limited research on the complex interactions between </w:t>
            </w:r>
            <w:r w:rsidR="00206F12" w:rsidRPr="00EF0C99">
              <w:rPr>
                <w:rFonts w:ascii="Sitka Heading" w:hAnsi="Sitka Heading"/>
                <w:sz w:val="20"/>
                <w:szCs w:val="20"/>
                <w:lang w:val="en-GB"/>
              </w:rPr>
              <w:t>EF</w:t>
            </w:r>
            <w:r w:rsidRPr="00EF0C99">
              <w:rPr>
                <w:rFonts w:ascii="Sitka Heading" w:hAnsi="Sitka Heading"/>
                <w:sz w:val="20"/>
                <w:szCs w:val="20"/>
                <w:lang w:val="en-GB"/>
              </w:rPr>
              <w:t xml:space="preserve">, </w:t>
            </w:r>
            <w:r w:rsidR="00715A67" w:rsidRPr="00EF0C99">
              <w:rPr>
                <w:rFonts w:ascii="Sitka Heading" w:hAnsi="Sitka Heading"/>
                <w:sz w:val="20"/>
                <w:szCs w:val="20"/>
                <w:lang w:val="en-GB"/>
              </w:rPr>
              <w:t>MM,</w:t>
            </w:r>
            <w:r w:rsidR="00206F12" w:rsidRPr="00EF0C99">
              <w:rPr>
                <w:rFonts w:ascii="Sitka Heading" w:hAnsi="Sitka Heading"/>
                <w:sz w:val="20"/>
                <w:szCs w:val="20"/>
                <w:lang w:val="en-GB"/>
              </w:rPr>
              <w:t xml:space="preserve"> </w:t>
            </w:r>
            <w:r w:rsidRPr="00EF0C99">
              <w:rPr>
                <w:rFonts w:ascii="Sitka Heading" w:hAnsi="Sitka Heading"/>
                <w:sz w:val="20"/>
                <w:szCs w:val="20"/>
                <w:lang w:val="en-GB"/>
              </w:rPr>
              <w:t xml:space="preserve">and cognitive performance. In this paper, we study the relationship between EF and </w:t>
            </w:r>
            <w:r w:rsidR="00206F12" w:rsidRPr="00EF0C99">
              <w:rPr>
                <w:rFonts w:ascii="Sitka Heading" w:hAnsi="Sitka Heading"/>
                <w:sz w:val="20"/>
                <w:szCs w:val="20"/>
                <w:lang w:val="en-GB"/>
              </w:rPr>
              <w:t>MM</w:t>
            </w:r>
            <w:r w:rsidR="00AF4265" w:rsidRPr="00EF0C99">
              <w:rPr>
                <w:rFonts w:ascii="Sitka Heading" w:hAnsi="Sitka Heading"/>
                <w:sz w:val="20"/>
                <w:szCs w:val="20"/>
                <w:lang w:val="en-GB"/>
              </w:rPr>
              <w:t xml:space="preserve"> and their association with cognitive performance in mathematical and spatial problem-solving</w:t>
            </w:r>
            <w:r w:rsidRPr="00EF0C99">
              <w:rPr>
                <w:rFonts w:ascii="Sitka Heading" w:hAnsi="Sitka Heading"/>
                <w:sz w:val="20"/>
                <w:szCs w:val="20"/>
                <w:lang w:val="en-GB"/>
              </w:rPr>
              <w:t xml:space="preserve"> while </w:t>
            </w:r>
            <w:proofErr w:type="gramStart"/>
            <w:r w:rsidRPr="00EF0C99">
              <w:rPr>
                <w:rFonts w:ascii="Sitka Heading" w:hAnsi="Sitka Heading"/>
                <w:sz w:val="20"/>
                <w:szCs w:val="20"/>
                <w:lang w:val="en-GB"/>
              </w:rPr>
              <w:t>taking into account</w:t>
            </w:r>
            <w:proofErr w:type="gramEnd"/>
            <w:r w:rsidRPr="00EF0C99">
              <w:rPr>
                <w:rFonts w:ascii="Sitka Heading" w:hAnsi="Sitka Heading"/>
                <w:sz w:val="20"/>
                <w:szCs w:val="20"/>
                <w:lang w:val="en-GB"/>
              </w:rPr>
              <w:t xml:space="preserve"> children's age and performance in a fluid intelligence task. Specifically, based on a sample of 277 children aged 4 to 11 years, two alternative hypotheses are </w:t>
            </w:r>
            <w:r w:rsidR="00AF4265" w:rsidRPr="00EF0C99">
              <w:rPr>
                <w:rFonts w:ascii="Sitka Heading" w:hAnsi="Sitka Heading"/>
                <w:sz w:val="20"/>
                <w:szCs w:val="20"/>
                <w:lang w:val="en-GB"/>
              </w:rPr>
              <w:t>explored</w:t>
            </w:r>
            <w:r w:rsidRPr="00EF0C99">
              <w:rPr>
                <w:rFonts w:ascii="Sitka Heading" w:hAnsi="Sitka Heading"/>
                <w:sz w:val="20"/>
                <w:szCs w:val="20"/>
                <w:lang w:val="en-GB"/>
              </w:rPr>
              <w:t xml:space="preserve">: (1) </w:t>
            </w:r>
            <w:r w:rsidR="00424678" w:rsidRPr="00EF0C99">
              <w:rPr>
                <w:rFonts w:ascii="Sitka Heading" w:hAnsi="Sitka Heading"/>
                <w:sz w:val="20"/>
                <w:szCs w:val="20"/>
                <w:lang w:val="en-GB"/>
              </w:rPr>
              <w:t>Cognitive performance mediates the relationship between EF and MM</w:t>
            </w:r>
            <w:r w:rsidRPr="00EF0C99">
              <w:rPr>
                <w:rFonts w:ascii="Sitka Heading" w:hAnsi="Sitka Heading"/>
                <w:sz w:val="20"/>
                <w:szCs w:val="20"/>
                <w:lang w:val="en-GB"/>
              </w:rPr>
              <w:t>, and (2)</w:t>
            </w:r>
            <w:r w:rsidR="00424678">
              <w:rPr>
                <w:rFonts w:ascii="Sitka Heading" w:hAnsi="Sitka Heading"/>
                <w:sz w:val="20"/>
                <w:szCs w:val="20"/>
                <w:lang w:val="en-GB"/>
              </w:rPr>
              <w:t xml:space="preserve"> </w:t>
            </w:r>
            <w:r w:rsidR="00424678" w:rsidRPr="00EF0C99">
              <w:rPr>
                <w:rFonts w:ascii="Sitka Heading" w:hAnsi="Sitka Heading"/>
                <w:sz w:val="20"/>
                <w:szCs w:val="20"/>
                <w:lang w:val="en-GB"/>
              </w:rPr>
              <w:t>MM mediates the effect of EF on cognitive performance</w:t>
            </w:r>
            <w:r w:rsidRPr="00EF0C99">
              <w:rPr>
                <w:rFonts w:ascii="Sitka Heading" w:hAnsi="Sitka Heading"/>
                <w:sz w:val="20"/>
                <w:szCs w:val="20"/>
                <w:lang w:val="en-GB"/>
              </w:rPr>
              <w:t xml:space="preserve">. The results highlight the relationship between some aspects of these two </w:t>
            </w:r>
            <w:r w:rsidR="007141B0" w:rsidRPr="00EF0C99">
              <w:rPr>
                <w:rFonts w:ascii="Sitka Heading" w:hAnsi="Sitka Heading"/>
                <w:sz w:val="20"/>
                <w:szCs w:val="20"/>
                <w:lang w:val="en-GB"/>
              </w:rPr>
              <w:t xml:space="preserve">theoretical </w:t>
            </w:r>
            <w:r w:rsidRPr="00EF0C99">
              <w:rPr>
                <w:rFonts w:ascii="Sitka Heading" w:hAnsi="Sitka Heading"/>
                <w:sz w:val="20"/>
                <w:szCs w:val="20"/>
                <w:lang w:val="en-GB"/>
              </w:rPr>
              <w:t xml:space="preserve">constructs and their effect on children's cognitive performance. </w:t>
            </w:r>
            <w:r w:rsidR="00206F12" w:rsidRPr="00EF0C99">
              <w:rPr>
                <w:rFonts w:ascii="Sitka Heading" w:hAnsi="Sitka Heading"/>
                <w:sz w:val="20"/>
                <w:szCs w:val="20"/>
                <w:lang w:val="en-GB"/>
              </w:rPr>
              <w:t xml:space="preserve">MM </w:t>
            </w:r>
            <w:r w:rsidRPr="00EF0C99">
              <w:rPr>
                <w:rFonts w:ascii="Sitka Heading" w:hAnsi="Sitka Heading"/>
                <w:sz w:val="20"/>
                <w:szCs w:val="20"/>
                <w:lang w:val="en-GB"/>
              </w:rPr>
              <w:t>emerge</w:t>
            </w:r>
            <w:r w:rsidR="00FD3E3B" w:rsidRPr="00EF0C99">
              <w:rPr>
                <w:rFonts w:ascii="Sitka Heading" w:hAnsi="Sitka Heading"/>
                <w:sz w:val="20"/>
                <w:szCs w:val="20"/>
                <w:lang w:val="en-US"/>
              </w:rPr>
              <w:t>d</w:t>
            </w:r>
            <w:r w:rsidRPr="00EF0C99">
              <w:rPr>
                <w:rFonts w:ascii="Sitka Heading" w:hAnsi="Sitka Heading"/>
                <w:sz w:val="20"/>
                <w:szCs w:val="20"/>
                <w:lang w:val="en-GB"/>
              </w:rPr>
              <w:t xml:space="preserve"> as a significant </w:t>
            </w:r>
            <w:r w:rsidR="0099169B" w:rsidRPr="00EF0C99">
              <w:rPr>
                <w:rFonts w:ascii="Sitka Heading" w:hAnsi="Sitka Heading"/>
                <w:sz w:val="20"/>
                <w:szCs w:val="20"/>
                <w:lang w:val="en-GB"/>
              </w:rPr>
              <w:t>mediator</w:t>
            </w:r>
            <w:r w:rsidRPr="00EF0C99">
              <w:rPr>
                <w:rFonts w:ascii="Sitka Heading" w:hAnsi="Sitka Heading"/>
                <w:sz w:val="20"/>
                <w:szCs w:val="20"/>
                <w:lang w:val="en-GB"/>
              </w:rPr>
              <w:t xml:space="preserve"> in the relationship between </w:t>
            </w:r>
            <w:r w:rsidR="00206F12" w:rsidRPr="00EF0C99">
              <w:rPr>
                <w:rFonts w:ascii="Sitka Heading" w:hAnsi="Sitka Heading"/>
                <w:sz w:val="20"/>
                <w:szCs w:val="20"/>
                <w:lang w:val="en-GB"/>
              </w:rPr>
              <w:t xml:space="preserve">EF </w:t>
            </w:r>
            <w:r w:rsidRPr="00EF0C99">
              <w:rPr>
                <w:rFonts w:ascii="Sitka Heading" w:hAnsi="Sitka Heading"/>
                <w:sz w:val="20"/>
                <w:szCs w:val="20"/>
                <w:lang w:val="en-GB"/>
              </w:rPr>
              <w:t>and cognitive performance.</w:t>
            </w:r>
            <w:r w:rsidR="000017E4" w:rsidRPr="00EF0C99">
              <w:rPr>
                <w:rFonts w:ascii="Sitka Heading" w:hAnsi="Sitka Heading"/>
                <w:sz w:val="20"/>
                <w:szCs w:val="20"/>
                <w:lang w:val="en-GB"/>
              </w:rPr>
              <w:t xml:space="preserve"> The alternative hypothesis </w:t>
            </w:r>
            <w:r w:rsidR="00FD3E3B" w:rsidRPr="00EF0C99">
              <w:rPr>
                <w:rFonts w:ascii="Sitka Heading" w:hAnsi="Sitka Heading"/>
                <w:sz w:val="20"/>
                <w:szCs w:val="20"/>
                <w:lang w:val="en-GB"/>
              </w:rPr>
              <w:t>wa</w:t>
            </w:r>
            <w:r w:rsidR="000017E4" w:rsidRPr="00EF0C99">
              <w:rPr>
                <w:rFonts w:ascii="Sitka Heading" w:hAnsi="Sitka Heading"/>
                <w:sz w:val="20"/>
                <w:szCs w:val="20"/>
                <w:lang w:val="en-GB"/>
              </w:rPr>
              <w:t>s not supported.</w:t>
            </w:r>
            <w:r w:rsidRPr="00EF0C99">
              <w:rPr>
                <w:rFonts w:ascii="Sitka Heading" w:hAnsi="Sitka Heading"/>
                <w:sz w:val="20"/>
                <w:szCs w:val="20"/>
                <w:lang w:val="en-GB"/>
              </w:rPr>
              <w:t xml:space="preserve"> Results are discussed </w:t>
            </w:r>
            <w:proofErr w:type="gramStart"/>
            <w:r w:rsidRPr="00EF0C99">
              <w:rPr>
                <w:rFonts w:ascii="Sitka Heading" w:hAnsi="Sitka Heading"/>
                <w:sz w:val="20"/>
                <w:szCs w:val="20"/>
                <w:lang w:val="en-GB"/>
              </w:rPr>
              <w:t>on the basis of</w:t>
            </w:r>
            <w:proofErr w:type="gramEnd"/>
            <w:r w:rsidRPr="00EF0C99">
              <w:rPr>
                <w:rFonts w:ascii="Sitka Heading" w:hAnsi="Sitka Heading"/>
                <w:sz w:val="20"/>
                <w:szCs w:val="20"/>
                <w:lang w:val="en-GB"/>
              </w:rPr>
              <w:t xml:space="preserve"> previous studies on the development of metacognitive </w:t>
            </w:r>
            <w:r w:rsidR="00206F12" w:rsidRPr="00EF0C99">
              <w:rPr>
                <w:rFonts w:ascii="Sitka Heading" w:hAnsi="Sitka Heading"/>
                <w:sz w:val="20"/>
                <w:szCs w:val="20"/>
                <w:lang w:val="en-GB"/>
              </w:rPr>
              <w:t xml:space="preserve">monitoring </w:t>
            </w:r>
            <w:r w:rsidRPr="00EF0C99">
              <w:rPr>
                <w:rFonts w:ascii="Sitka Heading" w:hAnsi="Sitka Heading"/>
                <w:sz w:val="20"/>
                <w:szCs w:val="20"/>
                <w:lang w:val="en-GB"/>
              </w:rPr>
              <w:t>and executive functions.</w:t>
            </w:r>
          </w:p>
        </w:tc>
      </w:tr>
      <w:tr w:rsidR="0038046D" w:rsidRPr="00EF0C99" w14:paraId="321FB64C" w14:textId="77777777" w:rsidTr="00144126">
        <w:trPr>
          <w:trHeight w:val="516"/>
        </w:trPr>
        <w:tc>
          <w:tcPr>
            <w:tcW w:w="2835" w:type="dxa"/>
            <w:tcBorders>
              <w:top w:val="single" w:sz="4" w:space="0" w:color="A6A6A6" w:themeColor="background1" w:themeShade="A6"/>
              <w:bottom w:val="single" w:sz="4" w:space="0" w:color="A6A6A6" w:themeColor="background1" w:themeShade="A6"/>
            </w:tcBorders>
          </w:tcPr>
          <w:p w14:paraId="3A2F28C6" w14:textId="22EF6BAF" w:rsidR="0038046D" w:rsidRPr="00EF0C99" w:rsidRDefault="00454B04" w:rsidP="0046396E">
            <w:pPr>
              <w:spacing w:before="120" w:after="120"/>
              <w:ind w:right="33"/>
              <w:rPr>
                <w:rFonts w:ascii="Sitka Heading" w:hAnsi="Sitka Heading"/>
                <w:sz w:val="18"/>
                <w:szCs w:val="18"/>
                <w:lang w:val="es-ES"/>
              </w:rPr>
            </w:pPr>
            <w:r w:rsidRPr="00EF0C99">
              <w:rPr>
                <w:rFonts w:ascii="Sitka Heading" w:hAnsi="Sitka Heading"/>
                <w:spacing w:val="20"/>
                <w:sz w:val="18"/>
                <w:szCs w:val="18"/>
                <w:lang w:val="es-ES"/>
              </w:rPr>
              <w:t>CORRESPONDENCE</w:t>
            </w:r>
          </w:p>
        </w:tc>
        <w:tc>
          <w:tcPr>
            <w:tcW w:w="284" w:type="dxa"/>
            <w:vMerge/>
            <w:shd w:val="clear" w:color="auto" w:fill="auto"/>
          </w:tcPr>
          <w:p w14:paraId="3E3C07C6" w14:textId="77777777" w:rsidR="0038046D" w:rsidRPr="00EF0C99" w:rsidRDefault="0038046D" w:rsidP="0038046D">
            <w:pPr>
              <w:ind w:right="318"/>
              <w:jc w:val="both"/>
              <w:rPr>
                <w:rFonts w:ascii="Sitka Heading" w:hAnsi="Sitka Heading"/>
                <w:b/>
                <w:bCs/>
                <w:sz w:val="18"/>
                <w:szCs w:val="18"/>
              </w:rPr>
            </w:pPr>
          </w:p>
        </w:tc>
        <w:tc>
          <w:tcPr>
            <w:tcW w:w="7087" w:type="dxa"/>
            <w:vMerge/>
            <w:shd w:val="clear" w:color="auto" w:fill="auto"/>
          </w:tcPr>
          <w:p w14:paraId="20031A96" w14:textId="77777777" w:rsidR="0038046D" w:rsidRPr="00EF0C99" w:rsidRDefault="0038046D" w:rsidP="0038046D">
            <w:pPr>
              <w:spacing w:before="240" w:after="240"/>
              <w:ind w:right="318"/>
              <w:jc w:val="both"/>
              <w:rPr>
                <w:rFonts w:ascii="Sitka Heading" w:hAnsi="Sitka Heading"/>
                <w:sz w:val="18"/>
                <w:szCs w:val="18"/>
              </w:rPr>
            </w:pPr>
          </w:p>
        </w:tc>
      </w:tr>
      <w:tr w:rsidR="0038046D" w:rsidRPr="008B68E0" w14:paraId="2C552056" w14:textId="77777777" w:rsidTr="00144126">
        <w:trPr>
          <w:trHeight w:val="1287"/>
        </w:trPr>
        <w:tc>
          <w:tcPr>
            <w:tcW w:w="2835" w:type="dxa"/>
            <w:tcBorders>
              <w:top w:val="single" w:sz="4" w:space="0" w:color="A6A6A6" w:themeColor="background1" w:themeShade="A6"/>
              <w:bottom w:val="single" w:sz="4" w:space="0" w:color="A6A6A6" w:themeColor="background1" w:themeShade="A6"/>
            </w:tcBorders>
          </w:tcPr>
          <w:p w14:paraId="00BA4A94" w14:textId="3FEBD41D" w:rsidR="003C2718" w:rsidRDefault="00CF72C0" w:rsidP="00282DE0">
            <w:pPr>
              <w:spacing w:before="120"/>
              <w:ind w:right="34"/>
              <w:rPr>
                <w:rFonts w:ascii="Sitka Heading" w:hAnsi="Sitka Heading"/>
                <w:sz w:val="20"/>
                <w:szCs w:val="20"/>
                <w:lang w:val="en-US"/>
              </w:rPr>
            </w:pPr>
            <w:r>
              <w:rPr>
                <w:rFonts w:ascii="Sitka Heading" w:hAnsi="Sitka Heading"/>
                <w:sz w:val="20"/>
                <w:szCs w:val="20"/>
                <w:lang w:val="en-US"/>
              </w:rPr>
              <w:t>Smaragda Kazi</w:t>
            </w:r>
          </w:p>
          <w:p w14:paraId="557CB477" w14:textId="43A08926" w:rsidR="003B459D" w:rsidRDefault="003B459D" w:rsidP="00D064C3">
            <w:pPr>
              <w:ind w:right="34"/>
              <w:rPr>
                <w:rFonts w:ascii="Sitka Heading" w:hAnsi="Sitka Heading"/>
                <w:sz w:val="20"/>
                <w:szCs w:val="20"/>
                <w:lang w:val="en-US"/>
              </w:rPr>
            </w:pPr>
            <w:r>
              <w:rPr>
                <w:rFonts w:ascii="Sitka Heading" w:hAnsi="Sitka Heading"/>
                <w:sz w:val="20"/>
                <w:szCs w:val="20"/>
                <w:lang w:val="en-US"/>
              </w:rPr>
              <w:t>Department of Psychology</w:t>
            </w:r>
          </w:p>
          <w:p w14:paraId="50D92610" w14:textId="41E9A25C" w:rsidR="003B459D" w:rsidRDefault="003B459D" w:rsidP="00D064C3">
            <w:pPr>
              <w:ind w:right="34"/>
              <w:rPr>
                <w:rFonts w:ascii="Sitka Heading" w:hAnsi="Sitka Heading"/>
                <w:sz w:val="20"/>
                <w:szCs w:val="20"/>
                <w:lang w:val="en-US"/>
              </w:rPr>
            </w:pPr>
            <w:proofErr w:type="spellStart"/>
            <w:r>
              <w:rPr>
                <w:rFonts w:ascii="Sitka Heading" w:hAnsi="Sitka Heading"/>
                <w:sz w:val="20"/>
                <w:szCs w:val="20"/>
                <w:lang w:val="en-US"/>
              </w:rPr>
              <w:t>Panteion</w:t>
            </w:r>
            <w:proofErr w:type="spellEnd"/>
            <w:r>
              <w:rPr>
                <w:rFonts w:ascii="Sitka Heading" w:hAnsi="Sitka Heading"/>
                <w:sz w:val="20"/>
                <w:szCs w:val="20"/>
                <w:lang w:val="en-US"/>
              </w:rPr>
              <w:t xml:space="preserve"> University of Social and Political Sciences</w:t>
            </w:r>
          </w:p>
          <w:p w14:paraId="0C6FA7B0" w14:textId="775838CF" w:rsidR="00D064C3" w:rsidRPr="004F6997" w:rsidRDefault="004F6997" w:rsidP="00D064C3">
            <w:pPr>
              <w:ind w:right="34"/>
              <w:rPr>
                <w:rFonts w:ascii="Sitka Heading" w:hAnsi="Sitka Heading"/>
                <w:sz w:val="20"/>
                <w:szCs w:val="20"/>
                <w:lang w:val="en-US"/>
              </w:rPr>
            </w:pPr>
            <w:r w:rsidRPr="004F6997">
              <w:rPr>
                <w:rFonts w:ascii="Sitka Heading" w:hAnsi="Sitka Heading"/>
                <w:sz w:val="20"/>
                <w:szCs w:val="20"/>
                <w:lang w:val="en-US"/>
              </w:rPr>
              <w:t xml:space="preserve">136 </w:t>
            </w:r>
            <w:proofErr w:type="spellStart"/>
            <w:r w:rsidR="00D064C3">
              <w:rPr>
                <w:rFonts w:ascii="Sitka Heading" w:hAnsi="Sitka Heading"/>
                <w:sz w:val="20"/>
                <w:szCs w:val="20"/>
                <w:lang w:val="en-US"/>
              </w:rPr>
              <w:t>Sy</w:t>
            </w:r>
            <w:r w:rsidR="000C4247">
              <w:rPr>
                <w:rFonts w:ascii="Sitka Heading" w:hAnsi="Sitka Heading"/>
                <w:sz w:val="20"/>
                <w:szCs w:val="20"/>
                <w:lang w:val="en-US"/>
              </w:rPr>
              <w:t>n</w:t>
            </w:r>
            <w:r w:rsidR="00D064C3">
              <w:rPr>
                <w:rFonts w:ascii="Sitka Heading" w:hAnsi="Sitka Heading"/>
                <w:sz w:val="20"/>
                <w:szCs w:val="20"/>
                <w:lang w:val="en-US"/>
              </w:rPr>
              <w:t>grou</w:t>
            </w:r>
            <w:proofErr w:type="spellEnd"/>
            <w:r w:rsidR="00D064C3">
              <w:rPr>
                <w:rFonts w:ascii="Sitka Heading" w:hAnsi="Sitka Heading"/>
                <w:sz w:val="20"/>
                <w:szCs w:val="20"/>
                <w:lang w:val="en-US"/>
              </w:rPr>
              <w:t xml:space="preserve"> Av., 1767</w:t>
            </w:r>
            <w:r w:rsidRPr="004F6997">
              <w:rPr>
                <w:rFonts w:ascii="Sitka Heading" w:hAnsi="Sitka Heading"/>
                <w:sz w:val="20"/>
                <w:szCs w:val="20"/>
                <w:lang w:val="en-US"/>
              </w:rPr>
              <w:t>1</w:t>
            </w:r>
          </w:p>
          <w:p w14:paraId="0B3B620B" w14:textId="4FE05DCF" w:rsidR="004F6997" w:rsidRPr="004F6997" w:rsidRDefault="004F6997" w:rsidP="00D064C3">
            <w:pPr>
              <w:ind w:right="34"/>
              <w:rPr>
                <w:rFonts w:ascii="Sitka Heading" w:hAnsi="Sitka Heading"/>
                <w:sz w:val="20"/>
                <w:szCs w:val="20"/>
                <w:lang w:val="en-US"/>
              </w:rPr>
            </w:pPr>
            <w:r>
              <w:rPr>
                <w:rFonts w:ascii="Sitka Heading" w:hAnsi="Sitka Heading"/>
                <w:sz w:val="20"/>
                <w:szCs w:val="20"/>
                <w:lang w:val="en-US"/>
              </w:rPr>
              <w:t>Athens, Greece</w:t>
            </w:r>
          </w:p>
          <w:p w14:paraId="0079821D" w14:textId="723EAEAD" w:rsidR="003B459D" w:rsidRPr="002D4421" w:rsidRDefault="00282DE0" w:rsidP="00D064C3">
            <w:pPr>
              <w:ind w:right="34"/>
              <w:rPr>
                <w:rFonts w:ascii="Sitka Heading" w:hAnsi="Sitka Heading"/>
                <w:sz w:val="20"/>
                <w:szCs w:val="20"/>
                <w:lang w:val="en-US"/>
              </w:rPr>
            </w:pPr>
            <w:hyperlink r:id="rId8" w:history="1">
              <w:r w:rsidRPr="00C35386">
                <w:rPr>
                  <w:rStyle w:val="-"/>
                  <w:rFonts w:ascii="Sitka Heading" w:hAnsi="Sitka Heading"/>
                  <w:sz w:val="20"/>
                  <w:szCs w:val="20"/>
                  <w:lang w:val="en-US"/>
                </w:rPr>
                <w:t>kazisma@panteion.gr</w:t>
              </w:r>
            </w:hyperlink>
          </w:p>
          <w:p w14:paraId="44E2D57E" w14:textId="227A3BB1" w:rsidR="00F21BD1" w:rsidRPr="00EF0C99" w:rsidRDefault="00F21BD1" w:rsidP="00D064C3">
            <w:pPr>
              <w:spacing w:before="120"/>
              <w:ind w:right="34"/>
              <w:rPr>
                <w:rFonts w:ascii="Sitka Heading" w:hAnsi="Sitka Heading"/>
                <w:sz w:val="20"/>
                <w:szCs w:val="20"/>
                <w:lang w:val="en-US"/>
              </w:rPr>
            </w:pPr>
          </w:p>
        </w:tc>
        <w:tc>
          <w:tcPr>
            <w:tcW w:w="284" w:type="dxa"/>
            <w:vMerge/>
            <w:tcBorders>
              <w:bottom w:val="single" w:sz="4" w:space="0" w:color="A6A6A6" w:themeColor="background1" w:themeShade="A6"/>
            </w:tcBorders>
            <w:shd w:val="clear" w:color="auto" w:fill="auto"/>
          </w:tcPr>
          <w:p w14:paraId="4D251FE9" w14:textId="77777777" w:rsidR="0038046D" w:rsidRPr="00EF0C99" w:rsidRDefault="0038046D" w:rsidP="006B6F66">
            <w:pPr>
              <w:ind w:right="318"/>
              <w:jc w:val="both"/>
              <w:rPr>
                <w:rFonts w:ascii="Sitka Heading" w:hAnsi="Sitka Heading"/>
                <w:b/>
                <w:bCs/>
                <w:lang w:val="en-US"/>
              </w:rPr>
            </w:pPr>
          </w:p>
        </w:tc>
        <w:tc>
          <w:tcPr>
            <w:tcW w:w="7087" w:type="dxa"/>
            <w:vMerge/>
            <w:tcBorders>
              <w:bottom w:val="single" w:sz="4" w:space="0" w:color="A6A6A6" w:themeColor="background1" w:themeShade="A6"/>
            </w:tcBorders>
            <w:shd w:val="clear" w:color="auto" w:fill="auto"/>
          </w:tcPr>
          <w:p w14:paraId="2445FF05" w14:textId="77777777" w:rsidR="0038046D" w:rsidRPr="00EF0C99" w:rsidRDefault="0038046D" w:rsidP="006B6F66">
            <w:pPr>
              <w:spacing w:before="240"/>
              <w:ind w:right="318"/>
              <w:jc w:val="both"/>
              <w:rPr>
                <w:rFonts w:ascii="Sitka Heading" w:hAnsi="Sitka Heading"/>
                <w:sz w:val="20"/>
                <w:szCs w:val="20"/>
                <w:lang w:val="en-US"/>
              </w:rPr>
            </w:pPr>
          </w:p>
        </w:tc>
      </w:tr>
    </w:tbl>
    <w:p w14:paraId="115FCD28" w14:textId="09603E0F" w:rsidR="00F5101E" w:rsidRPr="00EF0C99" w:rsidRDefault="00C86FFB" w:rsidP="00CB4CE1">
      <w:pPr>
        <w:spacing w:before="240" w:after="120" w:line="276" w:lineRule="auto"/>
        <w:jc w:val="both"/>
        <w:rPr>
          <w:rFonts w:ascii="Sitka Heading" w:hAnsi="Sitka Heading"/>
          <w:b/>
          <w:bCs/>
          <w:sz w:val="26"/>
          <w:szCs w:val="26"/>
          <w:lang w:val="en-US"/>
        </w:rPr>
      </w:pPr>
      <w:r w:rsidRPr="00EF0C99">
        <w:rPr>
          <w:rFonts w:ascii="Sitka Heading" w:hAnsi="Sitka Heading"/>
          <w:b/>
          <w:bCs/>
          <w:sz w:val="26"/>
          <w:szCs w:val="26"/>
          <w:lang w:val="en-US"/>
        </w:rPr>
        <w:t>Introduction</w:t>
      </w:r>
    </w:p>
    <w:p w14:paraId="118F490A" w14:textId="36A18278" w:rsidR="0030380C" w:rsidRDefault="0030380C" w:rsidP="00D55515">
      <w:pPr>
        <w:pStyle w:val="body"/>
        <w:spacing w:after="120" w:line="276" w:lineRule="auto"/>
        <w:ind w:firstLine="0"/>
        <w:rPr>
          <w:rFonts w:ascii="Sitka Heading" w:eastAsiaTheme="minorHAnsi" w:hAnsi="Sitka Heading" w:cstheme="minorBidi"/>
          <w:lang w:val="en-US"/>
        </w:rPr>
      </w:pPr>
      <w:bookmarkStart w:id="0" w:name="_Toc357495402"/>
      <w:r w:rsidRPr="0030380C">
        <w:rPr>
          <w:rFonts w:ascii="Sitka Heading" w:eastAsiaTheme="minorHAnsi" w:hAnsi="Sitka Heading" w:cstheme="minorBidi"/>
          <w:lang w:val="en-US"/>
        </w:rPr>
        <w:t>Over the past decades, extensive research has examined the development of cognitive and metacognitive processes in childhood, yielding substantial insights into children's executive functioning (EF). Additionally, studies have explored the application of metacognitive monitoring to broader cognitive abilities and its interaction with specific EF components, including working memory (WM), inhibition, and cognitive flexibility. However, our understanding of the dynamic interplay among EF, metacognition, and cognitive performance remains limited, as does our knowledge of metacognition’s role as a mechanism underlying cognitive development.</w:t>
      </w:r>
    </w:p>
    <w:p w14:paraId="45F27885" w14:textId="2B77B25F" w:rsidR="002B08B2" w:rsidRPr="00EF0C99" w:rsidRDefault="002B08B2" w:rsidP="00B92402">
      <w:pPr>
        <w:pStyle w:val="bodyfirstparagraph"/>
        <w:spacing w:before="120" w:after="120" w:line="276" w:lineRule="auto"/>
        <w:rPr>
          <w:rFonts w:ascii="Sitka Heading" w:eastAsiaTheme="minorHAnsi" w:hAnsi="Sitka Heading" w:cstheme="minorBidi"/>
          <w:b/>
          <w:bCs/>
          <w:i/>
          <w:iCs/>
          <w:sz w:val="24"/>
          <w:szCs w:val="24"/>
          <w:lang w:val="en-US"/>
        </w:rPr>
      </w:pPr>
      <w:r w:rsidRPr="00EF0C99">
        <w:rPr>
          <w:rFonts w:ascii="Sitka Heading" w:eastAsiaTheme="minorHAnsi" w:hAnsi="Sitka Heading" w:cstheme="minorBidi"/>
          <w:b/>
          <w:bCs/>
          <w:i/>
          <w:iCs/>
          <w:sz w:val="24"/>
          <w:szCs w:val="24"/>
          <w:lang w:val="en-US"/>
        </w:rPr>
        <w:t>Executive functions</w:t>
      </w:r>
      <w:r w:rsidR="00D26B9D" w:rsidRPr="00EF0C99">
        <w:rPr>
          <w:rFonts w:ascii="Sitka Heading" w:eastAsiaTheme="minorHAnsi" w:hAnsi="Sitka Heading" w:cstheme="minorBidi"/>
          <w:b/>
          <w:bCs/>
          <w:i/>
          <w:iCs/>
          <w:sz w:val="24"/>
          <w:szCs w:val="24"/>
          <w:lang w:val="en-US"/>
        </w:rPr>
        <w:t>: D</w:t>
      </w:r>
      <w:r w:rsidRPr="00EF0C99">
        <w:rPr>
          <w:rFonts w:ascii="Sitka Heading" w:eastAsiaTheme="minorHAnsi" w:hAnsi="Sitka Heading" w:cstheme="minorBidi"/>
          <w:b/>
          <w:bCs/>
          <w:i/>
          <w:iCs/>
          <w:sz w:val="24"/>
          <w:szCs w:val="24"/>
          <w:lang w:val="en-US"/>
        </w:rPr>
        <w:t xml:space="preserve">evelopment </w:t>
      </w:r>
      <w:r w:rsidR="00D26B9D" w:rsidRPr="00EF0C99">
        <w:rPr>
          <w:rFonts w:ascii="Sitka Heading" w:eastAsiaTheme="minorHAnsi" w:hAnsi="Sitka Heading" w:cstheme="minorBidi"/>
          <w:b/>
          <w:bCs/>
          <w:i/>
          <w:iCs/>
          <w:sz w:val="24"/>
          <w:szCs w:val="24"/>
          <w:lang w:val="en-US"/>
        </w:rPr>
        <w:t>and contribution to cognitive functioning</w:t>
      </w:r>
    </w:p>
    <w:p w14:paraId="4A013FFE" w14:textId="2CB77D84" w:rsidR="006D1ACB" w:rsidRDefault="006D1ACB" w:rsidP="00D60C82">
      <w:pPr>
        <w:pStyle w:val="body"/>
        <w:spacing w:line="276" w:lineRule="auto"/>
        <w:ind w:firstLine="0"/>
        <w:rPr>
          <w:rFonts w:ascii="Sitka Heading" w:eastAsiaTheme="minorHAnsi" w:hAnsi="Sitka Heading" w:cstheme="minorBidi"/>
          <w:lang w:val="en-US"/>
        </w:rPr>
      </w:pPr>
      <w:r w:rsidRPr="006D1ACB">
        <w:rPr>
          <w:rFonts w:ascii="Sitka Heading" w:eastAsiaTheme="minorHAnsi" w:hAnsi="Sitka Heading" w:cstheme="minorBidi"/>
          <w:lang w:val="en-US"/>
        </w:rPr>
        <w:t>Despite the diversity in theoretical and empirical approaches to studying executive functioning (EF), it is broadly defined as “self-regulatory and complex cognitive processes, including adaptive and flexible mental operations that are activated in new and demanding situations to improve performance on tasks” (</w:t>
      </w:r>
      <w:proofErr w:type="spellStart"/>
      <w:r w:rsidRPr="006D1ACB">
        <w:rPr>
          <w:rFonts w:ascii="Sitka Heading" w:eastAsiaTheme="minorHAnsi" w:hAnsi="Sitka Heading" w:cstheme="minorBidi"/>
          <w:lang w:val="en-US"/>
        </w:rPr>
        <w:t>Roebers</w:t>
      </w:r>
      <w:proofErr w:type="spellEnd"/>
      <w:r w:rsidRPr="006D1ACB">
        <w:rPr>
          <w:rFonts w:ascii="Sitka Heading" w:eastAsiaTheme="minorHAnsi" w:hAnsi="Sitka Heading" w:cstheme="minorBidi"/>
          <w:lang w:val="en-US"/>
        </w:rPr>
        <w:t xml:space="preserve"> &amp; Feuer, 2016, </w:t>
      </w:r>
      <w:r w:rsidRPr="006D1ACB">
        <w:rPr>
          <w:rFonts w:ascii="Sitka Heading" w:eastAsiaTheme="minorHAnsi" w:hAnsi="Sitka Heading" w:cstheme="minorBidi"/>
          <w:lang w:val="en-US"/>
        </w:rPr>
        <w:lastRenderedPageBreak/>
        <w:t xml:space="preserve">p. 40). This definition underscores EF as a comprehensive theoretical </w:t>
      </w:r>
      <w:proofErr w:type="gramStart"/>
      <w:r w:rsidRPr="006D1ACB">
        <w:rPr>
          <w:rFonts w:ascii="Sitka Heading" w:eastAsiaTheme="minorHAnsi" w:hAnsi="Sitka Heading" w:cstheme="minorBidi"/>
          <w:lang w:val="en-US"/>
        </w:rPr>
        <w:t>construct</w:t>
      </w:r>
      <w:proofErr w:type="gramEnd"/>
      <w:r w:rsidRPr="006D1ACB">
        <w:rPr>
          <w:rFonts w:ascii="Sitka Heading" w:eastAsiaTheme="minorHAnsi" w:hAnsi="Sitka Heading" w:cstheme="minorBidi"/>
          <w:lang w:val="en-US"/>
        </w:rPr>
        <w:t xml:space="preserve"> encompassing various higher-order processes aimed at the deliberate execution of cognitive tasks.</w:t>
      </w:r>
    </w:p>
    <w:p w14:paraId="113FE064" w14:textId="3D62BC7D" w:rsidR="006D1ACB" w:rsidRDefault="006D1ACB" w:rsidP="006D1ACB">
      <w:pPr>
        <w:pStyle w:val="body"/>
        <w:spacing w:line="276" w:lineRule="auto"/>
        <w:rPr>
          <w:rFonts w:ascii="Sitka Heading" w:eastAsiaTheme="minorHAnsi" w:hAnsi="Sitka Heading" w:cstheme="minorBidi"/>
          <w:lang w:val="en-US"/>
        </w:rPr>
      </w:pPr>
      <w:r w:rsidRPr="006D1ACB">
        <w:rPr>
          <w:rFonts w:ascii="Sitka Heading" w:eastAsiaTheme="minorHAnsi" w:hAnsi="Sitka Heading" w:cstheme="minorBidi"/>
          <w:lang w:val="en-US"/>
        </w:rPr>
        <w:t>Miyake and colleagues (Miyake et al., 2000; Miyake &amp; Friedman, 2012) have identified three core EF components: (</w:t>
      </w:r>
      <w:proofErr w:type="spellStart"/>
      <w:r w:rsidRPr="006D1ACB">
        <w:rPr>
          <w:rFonts w:ascii="Sitka Heading" w:eastAsiaTheme="minorHAnsi" w:hAnsi="Sitka Heading" w:cstheme="minorBidi"/>
          <w:lang w:val="en-US"/>
        </w:rPr>
        <w:t>i</w:t>
      </w:r>
      <w:proofErr w:type="spellEnd"/>
      <w:r w:rsidRPr="006D1ACB">
        <w:rPr>
          <w:rFonts w:ascii="Sitka Heading" w:eastAsiaTheme="minorHAnsi" w:hAnsi="Sitka Heading" w:cstheme="minorBidi"/>
          <w:lang w:val="en-US"/>
        </w:rPr>
        <w:t xml:space="preserve">) inhibition, which involves resisting distractions, suppressing proactive interference, and overriding prepotent responses to maintain focus on a given task; (ii) </w:t>
      </w:r>
      <w:r w:rsidR="00B36B94" w:rsidRPr="006D1ACB">
        <w:rPr>
          <w:rFonts w:ascii="Sitka Heading" w:eastAsiaTheme="minorHAnsi" w:hAnsi="Sitka Heading" w:cstheme="minorBidi"/>
          <w:lang w:val="en-US"/>
        </w:rPr>
        <w:t>cognitive flexibility</w:t>
      </w:r>
      <w:r w:rsidRPr="006D1ACB">
        <w:rPr>
          <w:rFonts w:ascii="Sitka Heading" w:eastAsiaTheme="minorHAnsi" w:hAnsi="Sitka Heading" w:cstheme="minorBidi"/>
          <w:lang w:val="en-US"/>
        </w:rPr>
        <w:t>, which refers to the ability to flexibly switch between mental sets or adapt to changing task demands, also known as</w:t>
      </w:r>
      <w:r w:rsidR="00B36B94">
        <w:rPr>
          <w:rFonts w:ascii="Sitka Heading" w:eastAsiaTheme="minorHAnsi" w:hAnsi="Sitka Heading" w:cstheme="minorBidi"/>
          <w:lang w:val="en-US"/>
        </w:rPr>
        <w:t xml:space="preserve"> </w:t>
      </w:r>
      <w:r w:rsidR="00B36B94" w:rsidRPr="006D1ACB">
        <w:rPr>
          <w:rFonts w:ascii="Sitka Heading" w:eastAsiaTheme="minorHAnsi" w:hAnsi="Sitka Heading" w:cstheme="minorBidi"/>
          <w:lang w:val="en-US"/>
        </w:rPr>
        <w:t>shifting</w:t>
      </w:r>
      <w:r w:rsidRPr="006D1ACB">
        <w:rPr>
          <w:rFonts w:ascii="Sitka Heading" w:eastAsiaTheme="minorHAnsi" w:hAnsi="Sitka Heading" w:cstheme="minorBidi"/>
          <w:lang w:val="en-US"/>
        </w:rPr>
        <w:t xml:space="preserve">; and (iii) updating, which entails continuously monitoring and revising task-relevant information. Additionally, substantial evidence highlights the </w:t>
      </w:r>
      <w:r w:rsidR="00E05B3D">
        <w:rPr>
          <w:rFonts w:ascii="Sitka Heading" w:eastAsiaTheme="minorHAnsi" w:hAnsi="Sitka Heading" w:cstheme="minorBidi"/>
          <w:lang w:val="en-US"/>
        </w:rPr>
        <w:t>ability</w:t>
      </w:r>
      <w:r w:rsidRPr="006D1ACB">
        <w:rPr>
          <w:rFonts w:ascii="Sitka Heading" w:eastAsiaTheme="minorHAnsi" w:hAnsi="Sitka Heading" w:cstheme="minorBidi"/>
          <w:lang w:val="en-US"/>
        </w:rPr>
        <w:t xml:space="preserve"> to simultaneously maintain and manipulate information in working memory and its critical role in cognitive task performance (see Baddeley, 2000).</w:t>
      </w:r>
    </w:p>
    <w:p w14:paraId="7869FDEA" w14:textId="4191D4B6" w:rsidR="005234B0" w:rsidRDefault="005A40F3" w:rsidP="005A40F3">
      <w:pPr>
        <w:pStyle w:val="body"/>
        <w:spacing w:line="276" w:lineRule="auto"/>
        <w:ind w:firstLine="426"/>
        <w:rPr>
          <w:rFonts w:ascii="Sitka Heading" w:eastAsiaTheme="minorHAnsi" w:hAnsi="Sitka Heading" w:cstheme="minorBidi"/>
          <w:lang w:val="en-US"/>
        </w:rPr>
      </w:pPr>
      <w:r w:rsidRPr="005A40F3">
        <w:rPr>
          <w:rFonts w:ascii="Sitka Heading" w:eastAsiaTheme="minorHAnsi" w:hAnsi="Sitka Heading" w:cstheme="minorBidi"/>
          <w:lang w:val="en-US"/>
        </w:rPr>
        <w:t xml:space="preserve">The debate regarding the origins of executive functioning (EF), its developmental trajectory, and the influence of genetic and environmental factors remains ongoing (Best &amp; Miller, 2015; </w:t>
      </w:r>
      <w:proofErr w:type="spellStart"/>
      <w:r w:rsidRPr="005A40F3">
        <w:rPr>
          <w:rFonts w:ascii="Sitka Heading" w:eastAsiaTheme="minorHAnsi" w:hAnsi="Sitka Heading" w:cstheme="minorBidi"/>
          <w:lang w:val="en-US"/>
        </w:rPr>
        <w:t>Roebers</w:t>
      </w:r>
      <w:proofErr w:type="spellEnd"/>
      <w:r w:rsidRPr="005A40F3">
        <w:rPr>
          <w:rFonts w:ascii="Sitka Heading" w:eastAsiaTheme="minorHAnsi" w:hAnsi="Sitka Heading" w:cstheme="minorBidi"/>
          <w:lang w:val="en-US"/>
        </w:rPr>
        <w:t xml:space="preserve"> &amp; Feuer, 2016). While the three core functions identified by Miyake et al. (2000) may not be fully differentiated before middle childhood (Karr et al., 2018; Nelson et al., 2017, 2022; Wiebe et al., 2008), evidence indicates that early expressions of inhibition, working memory, and </w:t>
      </w:r>
      <w:r w:rsidR="00B36B94">
        <w:rPr>
          <w:rFonts w:ascii="Sitka Heading" w:eastAsiaTheme="minorHAnsi" w:hAnsi="Sitka Heading" w:cstheme="minorBidi"/>
          <w:lang w:val="en-US"/>
        </w:rPr>
        <w:t>cognitive flexibility</w:t>
      </w:r>
      <w:r w:rsidRPr="005A40F3">
        <w:rPr>
          <w:rFonts w:ascii="Sitka Heading" w:eastAsiaTheme="minorHAnsi" w:hAnsi="Sitka Heading" w:cstheme="minorBidi"/>
          <w:lang w:val="en-US"/>
        </w:rPr>
        <w:t xml:space="preserve"> emerge in infancy.</w:t>
      </w:r>
      <w:r w:rsidR="005234B0">
        <w:rPr>
          <w:rFonts w:ascii="Sitka Heading" w:eastAsiaTheme="minorHAnsi" w:hAnsi="Sitka Heading" w:cstheme="minorBidi"/>
          <w:lang w:val="en-US"/>
        </w:rPr>
        <w:t xml:space="preserve"> </w:t>
      </w:r>
    </w:p>
    <w:p w14:paraId="3350B271" w14:textId="29493459" w:rsidR="00E05B3D" w:rsidRDefault="005A40F3" w:rsidP="005A40F3">
      <w:pPr>
        <w:pStyle w:val="body"/>
        <w:spacing w:line="276" w:lineRule="auto"/>
        <w:ind w:firstLine="426"/>
        <w:rPr>
          <w:rFonts w:ascii="Sitka Heading" w:eastAsiaTheme="minorHAnsi" w:hAnsi="Sitka Heading" w:cstheme="minorBidi"/>
          <w:lang w:val="en-US"/>
        </w:rPr>
      </w:pPr>
      <w:r w:rsidRPr="005A40F3">
        <w:rPr>
          <w:rFonts w:ascii="Sitka Heading" w:eastAsiaTheme="minorHAnsi" w:hAnsi="Sitka Heading" w:cstheme="minorBidi"/>
          <w:lang w:val="en-US"/>
        </w:rPr>
        <w:t>Despite individual differences, certain developmental patterns appear to be established early. Infants exhibit foundational EF skills, such as attentional control, allowing them to focus on relevant stimuli while ignoring distractions. During early childhood (2–5 years), EF continues to advance, with improvements in working memory capacity and the emergence of more refined inhibitory control, enabling children to better suppress automatic or impulsive responses. By middle childhood (6–12 years), EF undergoes further maturation, characterized by enhanced cognitive flexibility, which facilitates more efficient task switching and adaptive problem-solving</w:t>
      </w:r>
      <w:r w:rsidR="005234B0">
        <w:rPr>
          <w:rFonts w:ascii="Sitka Heading" w:eastAsiaTheme="minorHAnsi" w:hAnsi="Sitka Heading" w:cstheme="minorBidi"/>
          <w:lang w:val="en-US"/>
        </w:rPr>
        <w:t xml:space="preserve"> </w:t>
      </w:r>
      <w:r w:rsidR="005234B0" w:rsidRPr="005A40F3">
        <w:rPr>
          <w:rFonts w:ascii="Sitka Heading" w:eastAsiaTheme="minorHAnsi" w:hAnsi="Sitka Heading" w:cstheme="minorBidi"/>
          <w:lang w:val="en-US"/>
        </w:rPr>
        <w:t>(Diamond, 2013; Zelazo &amp; Carlson, 2012)</w:t>
      </w:r>
      <w:r w:rsidRPr="005A40F3">
        <w:rPr>
          <w:rFonts w:ascii="Sitka Heading" w:eastAsiaTheme="minorHAnsi" w:hAnsi="Sitka Heading" w:cstheme="minorBidi"/>
          <w:lang w:val="en-US"/>
        </w:rPr>
        <w:t>.</w:t>
      </w:r>
    </w:p>
    <w:p w14:paraId="1F5A90AD" w14:textId="118D36CF" w:rsidR="00B46253" w:rsidRDefault="00B46253" w:rsidP="00B46253">
      <w:pPr>
        <w:pStyle w:val="body"/>
        <w:spacing w:line="276" w:lineRule="auto"/>
        <w:ind w:firstLine="426"/>
        <w:rPr>
          <w:rFonts w:ascii="Sitka Heading" w:eastAsiaTheme="minorHAnsi" w:hAnsi="Sitka Heading" w:cstheme="minorBidi"/>
          <w:lang w:val="en-US"/>
        </w:rPr>
      </w:pPr>
      <w:r w:rsidRPr="00B46253">
        <w:rPr>
          <w:rFonts w:ascii="Sitka Heading" w:eastAsiaTheme="minorHAnsi" w:hAnsi="Sitka Heading" w:cstheme="minorBidi"/>
          <w:lang w:val="en-US"/>
        </w:rPr>
        <w:t xml:space="preserve">The study of executive functioning (EF) has attracted significant scientific interest due to its pivotal role in individuals’ overall adjustment. Notably, early EF proficiency has been identified as a strong predictor of both academic success (Gunzenhauser &amp; </w:t>
      </w:r>
      <w:proofErr w:type="spellStart"/>
      <w:r w:rsidRPr="00B46253">
        <w:rPr>
          <w:rFonts w:ascii="Sitka Heading" w:eastAsiaTheme="minorHAnsi" w:hAnsi="Sitka Heading" w:cstheme="minorBidi"/>
          <w:lang w:val="en-US"/>
        </w:rPr>
        <w:t>Nückles</w:t>
      </w:r>
      <w:proofErr w:type="spellEnd"/>
      <w:r w:rsidRPr="00B46253">
        <w:rPr>
          <w:rFonts w:ascii="Sitka Heading" w:eastAsiaTheme="minorHAnsi" w:hAnsi="Sitka Heading" w:cstheme="minorBidi"/>
          <w:lang w:val="en-US"/>
        </w:rPr>
        <w:t>, 2021; Nelson et al., 2017) and social adaptation in early adulthood (see Diamond, 2013). Research suggests that EF serves as a more robust predictor of long-term outcomes—such as achievement, health, wealth, and overall quality of life—than intelligence quotient (IQ) or socioeconomic status (SES). Furthermore, several studies indicate that EF is more critical than IQ, early reading skills, or math proficiency in preparing children for school entry and remains a stronger predictor of academic success from preschool through university (Diamond &amp; Ling, 2016).</w:t>
      </w:r>
      <w:r>
        <w:rPr>
          <w:rFonts w:ascii="Sitka Heading" w:eastAsiaTheme="minorHAnsi" w:hAnsi="Sitka Heading" w:cstheme="minorBidi"/>
          <w:lang w:val="en-US"/>
        </w:rPr>
        <w:t xml:space="preserve"> </w:t>
      </w:r>
      <w:r w:rsidRPr="00B46253">
        <w:rPr>
          <w:rFonts w:ascii="Sitka Heading" w:eastAsiaTheme="minorHAnsi" w:hAnsi="Sitka Heading" w:cstheme="minorBidi"/>
          <w:lang w:val="en-US"/>
        </w:rPr>
        <w:t>From a developmental perspective, young children are expected to engage in EF-driven behaviors in everyday contexts, such as following teacher instructions, taking turns, and raising their hands before speaking (Kubota et al., 2023). Additionally, both concurrent and longitudinal studies have demonstrated significant associations between EF assessments and various cognitive abilities, including social reasoning, logical thinking, and biological reasoning (Doebel, 2020).</w:t>
      </w:r>
    </w:p>
    <w:p w14:paraId="21256057" w14:textId="38299A44" w:rsidR="006D104A" w:rsidRPr="00EF0C99" w:rsidRDefault="007A76C5" w:rsidP="007A76C5">
      <w:pPr>
        <w:pStyle w:val="body"/>
        <w:spacing w:line="276" w:lineRule="auto"/>
        <w:ind w:firstLine="426"/>
        <w:rPr>
          <w:rFonts w:ascii="Sitka Heading" w:eastAsiaTheme="minorHAnsi" w:hAnsi="Sitka Heading" w:cstheme="minorBidi"/>
          <w:lang w:val="en-US"/>
        </w:rPr>
      </w:pPr>
      <w:r w:rsidRPr="007A76C5">
        <w:rPr>
          <w:rFonts w:ascii="Sitka Heading" w:eastAsiaTheme="minorHAnsi" w:hAnsi="Sitka Heading" w:cstheme="minorBidi"/>
          <w:lang w:val="en-US"/>
        </w:rPr>
        <w:t>There is also extensive research investigating the role of executive functioning (EF) in domain-specific problem-solving. One well-established finding is that working memory (WM), as a core EF component, plays a crucial role in mathematical problem-solving (</w:t>
      </w:r>
      <w:proofErr w:type="spellStart"/>
      <w:r w:rsidRPr="007A76C5">
        <w:rPr>
          <w:rFonts w:ascii="Sitka Heading" w:eastAsiaTheme="minorHAnsi" w:hAnsi="Sitka Heading" w:cstheme="minorBidi"/>
          <w:lang w:val="en-US"/>
        </w:rPr>
        <w:t>Passolunghi</w:t>
      </w:r>
      <w:proofErr w:type="spellEnd"/>
      <w:r w:rsidRPr="007A76C5">
        <w:rPr>
          <w:rFonts w:ascii="Sitka Heading" w:eastAsiaTheme="minorHAnsi" w:hAnsi="Sitka Heading" w:cstheme="minorBidi"/>
          <w:lang w:val="en-US"/>
        </w:rPr>
        <w:t xml:space="preserve"> &amp; Costa, 2019). However, an ongoing debate persists regarding the differential contribution of verbal working memory (</w:t>
      </w:r>
      <w:proofErr w:type="spellStart"/>
      <w:r w:rsidRPr="007A76C5">
        <w:rPr>
          <w:rFonts w:ascii="Sitka Heading" w:eastAsiaTheme="minorHAnsi" w:hAnsi="Sitka Heading" w:cstheme="minorBidi"/>
          <w:lang w:val="en-US"/>
        </w:rPr>
        <w:t>verbWM</w:t>
      </w:r>
      <w:proofErr w:type="spellEnd"/>
      <w:r w:rsidRPr="007A76C5">
        <w:rPr>
          <w:rFonts w:ascii="Sitka Heading" w:eastAsiaTheme="minorHAnsi" w:hAnsi="Sitka Heading" w:cstheme="minorBidi"/>
          <w:lang w:val="en-US"/>
        </w:rPr>
        <w:t>) and visuospatial working memory (</w:t>
      </w:r>
      <w:proofErr w:type="spellStart"/>
      <w:r w:rsidRPr="007A76C5">
        <w:rPr>
          <w:rFonts w:ascii="Sitka Heading" w:eastAsiaTheme="minorHAnsi" w:hAnsi="Sitka Heading" w:cstheme="minorBidi"/>
          <w:lang w:val="en-US"/>
        </w:rPr>
        <w:t>vsWM</w:t>
      </w:r>
      <w:proofErr w:type="spellEnd"/>
      <w:r w:rsidRPr="007A76C5">
        <w:rPr>
          <w:rFonts w:ascii="Sitka Heading" w:eastAsiaTheme="minorHAnsi" w:hAnsi="Sitka Heading" w:cstheme="minorBidi"/>
          <w:lang w:val="en-US"/>
        </w:rPr>
        <w:t xml:space="preserve">) to mathematical achievement. Conflicting findings suggest that </w:t>
      </w:r>
      <w:proofErr w:type="spellStart"/>
      <w:r w:rsidRPr="007A76C5">
        <w:rPr>
          <w:rFonts w:ascii="Sitka Heading" w:eastAsiaTheme="minorHAnsi" w:hAnsi="Sitka Heading" w:cstheme="minorBidi"/>
          <w:lang w:val="en-US"/>
        </w:rPr>
        <w:t>verbWM</w:t>
      </w:r>
      <w:proofErr w:type="spellEnd"/>
      <w:r w:rsidRPr="007A76C5">
        <w:rPr>
          <w:rFonts w:ascii="Sitka Heading" w:eastAsiaTheme="minorHAnsi" w:hAnsi="Sitka Heading" w:cstheme="minorBidi"/>
          <w:lang w:val="en-US"/>
        </w:rPr>
        <w:t xml:space="preserve">, </w:t>
      </w:r>
      <w:proofErr w:type="spellStart"/>
      <w:r w:rsidRPr="007A76C5">
        <w:rPr>
          <w:rFonts w:ascii="Sitka Heading" w:eastAsiaTheme="minorHAnsi" w:hAnsi="Sitka Heading" w:cstheme="minorBidi"/>
          <w:lang w:val="en-US"/>
        </w:rPr>
        <w:t>vsWM</w:t>
      </w:r>
      <w:proofErr w:type="spellEnd"/>
      <w:r w:rsidRPr="007A76C5">
        <w:rPr>
          <w:rFonts w:ascii="Sitka Heading" w:eastAsiaTheme="minorHAnsi" w:hAnsi="Sitka Heading" w:cstheme="minorBidi"/>
          <w:lang w:val="en-US"/>
        </w:rPr>
        <w:t>, or both may be more influential depending on factors such as participant age and the nature of the mathematical tasks (Chen et al., 2023).</w:t>
      </w:r>
      <w:r>
        <w:rPr>
          <w:rFonts w:ascii="Sitka Heading" w:eastAsiaTheme="minorHAnsi" w:hAnsi="Sitka Heading" w:cstheme="minorBidi"/>
          <w:lang w:val="en-US"/>
        </w:rPr>
        <w:t xml:space="preserve"> </w:t>
      </w:r>
      <w:r w:rsidRPr="007A76C5">
        <w:rPr>
          <w:rFonts w:ascii="Sitka Heading" w:eastAsiaTheme="minorHAnsi" w:hAnsi="Sitka Heading" w:cstheme="minorBidi"/>
          <w:lang w:val="en-US"/>
        </w:rPr>
        <w:t>Beyond WM, other EF components have also been shown to contribute to mathematical performance, both directly and indirectly. For instance, studies have highlighted the roles of inhibition alongside WM (Cragg et al., 2017) and the combined influence of WM, inhibition, and cognitive flexibility (Cragg &amp; Gilmore, 2014)</w:t>
      </w:r>
      <w:r>
        <w:rPr>
          <w:rFonts w:ascii="Sitka Heading" w:eastAsiaTheme="minorHAnsi" w:hAnsi="Sitka Heading" w:cstheme="minorBidi"/>
          <w:lang w:val="en-US"/>
        </w:rPr>
        <w:t>.</w:t>
      </w:r>
    </w:p>
    <w:p w14:paraId="55922C97" w14:textId="6C8DF2E3" w:rsidR="00AF6147" w:rsidRDefault="00AF6147" w:rsidP="00FE16B0">
      <w:pPr>
        <w:pStyle w:val="body"/>
        <w:spacing w:after="120" w:line="276" w:lineRule="auto"/>
        <w:ind w:firstLine="426"/>
        <w:rPr>
          <w:rFonts w:ascii="Sitka Heading" w:eastAsiaTheme="minorHAnsi" w:hAnsi="Sitka Heading" w:cstheme="minorBidi"/>
          <w:lang w:val="en-US"/>
        </w:rPr>
      </w:pPr>
      <w:r w:rsidRPr="00AF6147">
        <w:rPr>
          <w:rFonts w:ascii="Sitka Heading" w:eastAsiaTheme="minorHAnsi" w:hAnsi="Sitka Heading" w:cstheme="minorBidi"/>
          <w:lang w:val="en-US"/>
        </w:rPr>
        <w:t>A similar pattern emerges in the relationship between EF and spatial thinking. While the role of visuospatial working memory (</w:t>
      </w:r>
      <w:proofErr w:type="spellStart"/>
      <w:r w:rsidRPr="00AF6147">
        <w:rPr>
          <w:rFonts w:ascii="Sitka Heading" w:eastAsiaTheme="minorHAnsi" w:hAnsi="Sitka Heading" w:cstheme="minorBidi"/>
          <w:lang w:val="en-US"/>
        </w:rPr>
        <w:t>vsWM</w:t>
      </w:r>
      <w:proofErr w:type="spellEnd"/>
      <w:r w:rsidRPr="00AF6147">
        <w:rPr>
          <w:rFonts w:ascii="Sitka Heading" w:eastAsiaTheme="minorHAnsi" w:hAnsi="Sitka Heading" w:cstheme="minorBidi"/>
          <w:lang w:val="en-US"/>
        </w:rPr>
        <w:t xml:space="preserve">) in spatial problem-solving—such as mental rotation tasks—is well established in early childhood (Lehmann et al., 2014), the contributions of inhibition and cognitive flexibility remain relatively understudied. One notable exception is the study by He and colleagues (2019), which found that, among children </w:t>
      </w:r>
      <w:r w:rsidRPr="00AF6147">
        <w:rPr>
          <w:rFonts w:ascii="Sitka Heading" w:eastAsiaTheme="minorHAnsi" w:hAnsi="Sitka Heading" w:cstheme="minorBidi"/>
          <w:lang w:val="en-US"/>
        </w:rPr>
        <w:lastRenderedPageBreak/>
        <w:t xml:space="preserve">aged 8 to 12 years, stronger inhibitory control was associated with better performance in mental rotation tasks, particularly in younger participants. Moreover, in even younger children (4 to 6 years old), Garcia and colleagues (2022) demonstrated that inhibition, </w:t>
      </w:r>
      <w:r w:rsidR="00B36B94">
        <w:rPr>
          <w:rFonts w:ascii="Sitka Heading" w:eastAsiaTheme="minorHAnsi" w:hAnsi="Sitka Heading" w:cstheme="minorBidi"/>
          <w:lang w:val="en-US"/>
        </w:rPr>
        <w:t>cognitive flexibility</w:t>
      </w:r>
      <w:r w:rsidRPr="00AF6147">
        <w:rPr>
          <w:rFonts w:ascii="Sitka Heading" w:eastAsiaTheme="minorHAnsi" w:hAnsi="Sitka Heading" w:cstheme="minorBidi"/>
          <w:lang w:val="en-US"/>
        </w:rPr>
        <w:t>, and WM were all linked to spatial task performance.</w:t>
      </w:r>
    </w:p>
    <w:p w14:paraId="491FE9CF" w14:textId="285F3232" w:rsidR="00D26B9D" w:rsidRPr="00EF0C99" w:rsidRDefault="00D26B9D" w:rsidP="00FE16B0">
      <w:pPr>
        <w:pStyle w:val="bodyfirstparagraph"/>
        <w:spacing w:after="120" w:line="276" w:lineRule="auto"/>
        <w:rPr>
          <w:rFonts w:ascii="Sitka Heading" w:eastAsiaTheme="minorHAnsi" w:hAnsi="Sitka Heading" w:cstheme="minorBidi"/>
          <w:b/>
          <w:bCs/>
          <w:i/>
          <w:iCs/>
          <w:sz w:val="24"/>
          <w:szCs w:val="24"/>
          <w:lang w:val="en-US"/>
        </w:rPr>
      </w:pPr>
      <w:r w:rsidRPr="00EF0C99">
        <w:rPr>
          <w:rFonts w:ascii="Sitka Heading" w:eastAsiaTheme="minorHAnsi" w:hAnsi="Sitka Heading" w:cstheme="minorBidi"/>
          <w:b/>
          <w:bCs/>
          <w:i/>
          <w:iCs/>
          <w:sz w:val="24"/>
          <w:szCs w:val="24"/>
          <w:lang w:val="en-US"/>
        </w:rPr>
        <w:t>Metacognition: Development and relation to cognitive functioning</w:t>
      </w:r>
    </w:p>
    <w:p w14:paraId="27E268E1" w14:textId="5417B906" w:rsidR="00FE16B0" w:rsidRDefault="008441F7" w:rsidP="008441F7">
      <w:pPr>
        <w:pStyle w:val="body"/>
        <w:spacing w:line="276" w:lineRule="auto"/>
        <w:ind w:firstLine="0"/>
        <w:rPr>
          <w:rFonts w:ascii="Sitka Heading" w:eastAsiaTheme="minorHAnsi" w:hAnsi="Sitka Heading" w:cstheme="minorBidi"/>
          <w:lang w:val="en-US"/>
        </w:rPr>
      </w:pPr>
      <w:r w:rsidRPr="008441F7">
        <w:rPr>
          <w:rFonts w:ascii="Sitka Heading" w:eastAsiaTheme="minorHAnsi" w:hAnsi="Sitka Heading" w:cstheme="minorBidi"/>
          <w:lang w:val="en-US"/>
        </w:rPr>
        <w:t>The term metacognition, introduced by Flavell (1979), refers to an individual’s awareness and understanding of their own cognitive processes. It consists of two core components: metacognitive knowledge and metacognitive regulation.</w:t>
      </w:r>
      <w:r>
        <w:rPr>
          <w:rFonts w:ascii="Sitka Heading" w:eastAsiaTheme="minorHAnsi" w:hAnsi="Sitka Heading" w:cstheme="minorBidi"/>
          <w:lang w:val="en-US"/>
        </w:rPr>
        <w:t xml:space="preserve"> </w:t>
      </w:r>
      <w:r w:rsidRPr="008441F7">
        <w:rPr>
          <w:rFonts w:ascii="Sitka Heading" w:eastAsiaTheme="minorHAnsi" w:hAnsi="Sitka Heading" w:cstheme="minorBidi"/>
          <w:lang w:val="en-US"/>
        </w:rPr>
        <w:t xml:space="preserve">Metacognitive knowledge (also known as declarative metacognition) encompasses an individual's accumulated understanding of their own cognitive abilities, learning processes, and the strategies they use to acquire and apply knowledge. Metacognitive regulation (also referred to as procedural metacognitive skills) involves </w:t>
      </w:r>
      <w:proofErr w:type="gramStart"/>
      <w:r w:rsidRPr="008441F7">
        <w:rPr>
          <w:rFonts w:ascii="Sitka Heading" w:eastAsiaTheme="minorHAnsi" w:hAnsi="Sitka Heading" w:cstheme="minorBidi"/>
          <w:lang w:val="en-US"/>
        </w:rPr>
        <w:t>the active</w:t>
      </w:r>
      <w:proofErr w:type="gramEnd"/>
      <w:r w:rsidRPr="008441F7">
        <w:rPr>
          <w:rFonts w:ascii="Sitka Heading" w:eastAsiaTheme="minorHAnsi" w:hAnsi="Sitka Heading" w:cstheme="minorBidi"/>
          <w:lang w:val="en-US"/>
        </w:rPr>
        <w:t xml:space="preserve"> monitoring and control of cognitive processes, including planning, tracking progress, and evaluating the effectiveness of one's thinking and learning strategies.</w:t>
      </w:r>
    </w:p>
    <w:p w14:paraId="7425142D" w14:textId="4716D6CF" w:rsidR="00FE16B0" w:rsidRDefault="00035219" w:rsidP="00035219">
      <w:pPr>
        <w:pStyle w:val="body"/>
        <w:spacing w:line="276" w:lineRule="auto"/>
        <w:rPr>
          <w:rFonts w:ascii="Sitka Heading" w:eastAsiaTheme="minorHAnsi" w:hAnsi="Sitka Heading" w:cstheme="minorBidi"/>
          <w:lang w:val="en-US"/>
        </w:rPr>
      </w:pPr>
      <w:r w:rsidRPr="00035219">
        <w:rPr>
          <w:rFonts w:ascii="Sitka Heading" w:eastAsiaTheme="minorHAnsi" w:hAnsi="Sitka Heading" w:cstheme="minorBidi"/>
          <w:lang w:val="en-US"/>
        </w:rPr>
        <w:t>The concept of metacognition has been the focus of extensive research due to its central role in cognitive functioning and learning. As Nelson and Narens (1994, p. 1) state, “Metacognition is simultaneously a topic of interest in its own right and a bridge between areas, e.g., between decision-making and memory, between learning and motivation, and between learning and cognitive development.”</w:t>
      </w:r>
      <w:r>
        <w:rPr>
          <w:rFonts w:ascii="Sitka Heading" w:eastAsiaTheme="minorHAnsi" w:hAnsi="Sitka Heading" w:cstheme="minorBidi"/>
          <w:lang w:val="en-US"/>
        </w:rPr>
        <w:t xml:space="preserve"> </w:t>
      </w:r>
      <w:r w:rsidRPr="00035219">
        <w:rPr>
          <w:rFonts w:ascii="Sitka Heading" w:eastAsiaTheme="minorHAnsi" w:hAnsi="Sitka Heading" w:cstheme="minorBidi"/>
          <w:lang w:val="en-US"/>
        </w:rPr>
        <w:t xml:space="preserve">Building on Flavell’s (1979) foundational theory, various alternative theoretical frameworks have been proposed (see </w:t>
      </w:r>
      <w:proofErr w:type="spellStart"/>
      <w:r w:rsidRPr="00035219">
        <w:rPr>
          <w:rFonts w:ascii="Sitka Heading" w:eastAsiaTheme="minorHAnsi" w:hAnsi="Sitka Heading" w:cstheme="minorBidi"/>
          <w:lang w:val="en-US"/>
        </w:rPr>
        <w:t>Efklides</w:t>
      </w:r>
      <w:proofErr w:type="spellEnd"/>
      <w:r w:rsidRPr="00035219">
        <w:rPr>
          <w:rFonts w:ascii="Sitka Heading" w:eastAsiaTheme="minorHAnsi" w:hAnsi="Sitka Heading" w:cstheme="minorBidi"/>
          <w:lang w:val="en-US"/>
        </w:rPr>
        <w:t>, 2011; Kuhn, 2000; Nelson &amp; Narens, 1994; Zimmerman, 2000). Despite differences in emphasis, all approaches converge on the significance of metacognition in academic success, even when controlling for the effects of cognitive abilities and other self-regulated learning factors, such as motivation (</w:t>
      </w:r>
      <w:proofErr w:type="spellStart"/>
      <w:r w:rsidRPr="00035219">
        <w:rPr>
          <w:rFonts w:ascii="Sitka Heading" w:eastAsiaTheme="minorHAnsi" w:hAnsi="Sitka Heading" w:cstheme="minorBidi"/>
          <w:lang w:val="en-US"/>
        </w:rPr>
        <w:t>Marulis</w:t>
      </w:r>
      <w:proofErr w:type="spellEnd"/>
      <w:r w:rsidRPr="00035219">
        <w:rPr>
          <w:rFonts w:ascii="Sitka Heading" w:eastAsiaTheme="minorHAnsi" w:hAnsi="Sitka Heading" w:cstheme="minorBidi"/>
          <w:lang w:val="en-US"/>
        </w:rPr>
        <w:t xml:space="preserve"> &amp; Nelson, 2021).</w:t>
      </w:r>
    </w:p>
    <w:p w14:paraId="0E3AABCF" w14:textId="77777777" w:rsidR="002538CF" w:rsidRDefault="002538CF" w:rsidP="002538CF">
      <w:pPr>
        <w:pStyle w:val="body"/>
        <w:spacing w:line="276" w:lineRule="auto"/>
        <w:rPr>
          <w:rFonts w:ascii="Sitka Heading" w:eastAsiaTheme="minorHAnsi" w:hAnsi="Sitka Heading" w:cstheme="minorBidi"/>
          <w:lang w:val="en-US"/>
        </w:rPr>
      </w:pPr>
      <w:r w:rsidRPr="00C723FA">
        <w:rPr>
          <w:rFonts w:ascii="Sitka Heading" w:eastAsiaTheme="minorHAnsi" w:hAnsi="Sitka Heading" w:cstheme="minorBidi"/>
          <w:lang w:val="en-US"/>
        </w:rPr>
        <w:t xml:space="preserve">In the study of metacognitive development, several key milestones have been identified across different ages. Around 2 to 3 years old, children begin to show rudimentary awareness of their cognitive abilities (Flavell, 1979). By ages 4 to 5, as their Theory of Mind develops (Wellman, 2014, 2018; Wellman &amp; Woolley, 1990), they start to recognize that others may have different knowledge and perspectives. This emerging understanding of "how the mind works" supports the development of metacognitive awareness by enhancing their insight into their </w:t>
      </w:r>
      <w:r w:rsidRPr="004E7E05">
        <w:rPr>
          <w:rFonts w:ascii="Sitka Heading" w:eastAsiaTheme="minorHAnsi" w:hAnsi="Sitka Heading" w:cstheme="minorBidi"/>
          <w:lang w:val="en-US"/>
        </w:rPr>
        <w:t>own cognitive processes.</w:t>
      </w:r>
      <w:r>
        <w:rPr>
          <w:rFonts w:ascii="Sitka Heading" w:eastAsiaTheme="minorHAnsi" w:hAnsi="Sitka Heading" w:cstheme="minorBidi"/>
          <w:lang w:val="en-US"/>
        </w:rPr>
        <w:t xml:space="preserve"> </w:t>
      </w:r>
      <w:r w:rsidRPr="004E7E05">
        <w:rPr>
          <w:rFonts w:ascii="Sitka Heading" w:eastAsiaTheme="minorHAnsi" w:hAnsi="Sitka Heading" w:cstheme="minorBidi"/>
          <w:lang w:val="en-US"/>
        </w:rPr>
        <w:t xml:space="preserve">Between ages 6 and 8, as children enter formal education, they begin to apply basic metacognitive strategies (Schneider &amp; Pressley, 1989), such as using memory aids and planning, while also improving their ability to regulate cognitive processes. From pre-adolescence through adolescence, metacognitive abilities—particularly metacognitive awareness—show significant refinement (Weil et al., 2013). </w:t>
      </w:r>
    </w:p>
    <w:p w14:paraId="31DBD667" w14:textId="77777777" w:rsidR="00884AB9" w:rsidRPr="00884AB9" w:rsidRDefault="002538CF" w:rsidP="00B4064C">
      <w:pPr>
        <w:pStyle w:val="body"/>
        <w:spacing w:line="276" w:lineRule="auto"/>
        <w:ind w:firstLine="426"/>
        <w:rPr>
          <w:rFonts w:ascii="Sitka Heading" w:eastAsiaTheme="minorHAnsi" w:hAnsi="Sitka Heading" w:cstheme="minorBidi"/>
          <w:lang w:val="en-US"/>
        </w:rPr>
      </w:pPr>
      <w:r w:rsidRPr="002538CF">
        <w:rPr>
          <w:rFonts w:ascii="Sitka Heading" w:eastAsiaTheme="minorHAnsi" w:hAnsi="Sitka Heading" w:cstheme="minorBidi"/>
          <w:lang w:val="en-US"/>
        </w:rPr>
        <w:t xml:space="preserve">The trajectory of metacognitive development is complex, with an ongoing debate regarding whether metacognitive skills are domain-specific or domain-general (for an overview, see Geurten et al., 2018). Research suggests that while metacognitive judgments improve with age, metacognitive skills initially emerge in a domain-specific manner, being constrained within </w:t>
      </w:r>
      <w:proofErr w:type="gramStart"/>
      <w:r w:rsidRPr="002538CF">
        <w:rPr>
          <w:rFonts w:ascii="Sitka Heading" w:eastAsiaTheme="minorHAnsi" w:hAnsi="Sitka Heading" w:cstheme="minorBidi"/>
          <w:lang w:val="en-US"/>
        </w:rPr>
        <w:t>particular cognitive</w:t>
      </w:r>
      <w:proofErr w:type="gramEnd"/>
      <w:r w:rsidRPr="002538CF">
        <w:rPr>
          <w:rFonts w:ascii="Sitka Heading" w:eastAsiaTheme="minorHAnsi" w:hAnsi="Sitka Heading" w:cstheme="minorBidi"/>
          <w:lang w:val="en-US"/>
        </w:rPr>
        <w:t xml:space="preserve"> tasks, before gradually generalizing across domains as children mature (van der Stel &amp; </w:t>
      </w:r>
      <w:proofErr w:type="spellStart"/>
      <w:r w:rsidRPr="002538CF">
        <w:rPr>
          <w:rFonts w:ascii="Sitka Heading" w:eastAsiaTheme="minorHAnsi" w:hAnsi="Sitka Heading" w:cstheme="minorBidi"/>
          <w:lang w:val="en-US"/>
        </w:rPr>
        <w:t>Veenman</w:t>
      </w:r>
      <w:proofErr w:type="spellEnd"/>
      <w:r w:rsidRPr="002538CF">
        <w:rPr>
          <w:rFonts w:ascii="Sitka Heading" w:eastAsiaTheme="minorHAnsi" w:hAnsi="Sitka Heading" w:cstheme="minorBidi"/>
          <w:lang w:val="en-US"/>
        </w:rPr>
        <w:t>, 2014). Supporting this perspective, Geurten and colleagues (2018) examined strategy selection in arithmetic and memory tasks, finding that before the age of 10, metacognition is task-specific, later expanding into a more domain-general framework as cognitive development progresses.</w:t>
      </w:r>
      <w:r>
        <w:rPr>
          <w:rFonts w:ascii="Sitka Heading" w:eastAsiaTheme="minorHAnsi" w:hAnsi="Sitka Heading" w:cstheme="minorBidi"/>
          <w:lang w:val="en-US"/>
        </w:rPr>
        <w:t xml:space="preserve"> </w:t>
      </w:r>
      <w:r w:rsidRPr="002538CF">
        <w:rPr>
          <w:rFonts w:ascii="Sitka Heading" w:eastAsiaTheme="minorHAnsi" w:hAnsi="Sitka Heading" w:cstheme="minorBidi"/>
          <w:lang w:val="en-US"/>
        </w:rPr>
        <w:t>This shift from domain-specific to domain-general metacognition highlights the increasing</w:t>
      </w:r>
      <w:r w:rsidR="004A2DD3">
        <w:rPr>
          <w:rFonts w:ascii="Sitka Heading" w:eastAsiaTheme="minorHAnsi" w:hAnsi="Sitka Heading" w:cstheme="minorBidi"/>
          <w:lang w:val="en-US"/>
        </w:rPr>
        <w:t xml:space="preserve"> cognitive</w:t>
      </w:r>
      <w:r w:rsidRPr="002538CF">
        <w:rPr>
          <w:rFonts w:ascii="Sitka Heading" w:eastAsiaTheme="minorHAnsi" w:hAnsi="Sitka Heading" w:cstheme="minorBidi"/>
          <w:lang w:val="en-US"/>
        </w:rPr>
        <w:t xml:space="preserve"> flexibility and adaptability of metacognitive skills as children grow. While early metacognitive processes are tied to </w:t>
      </w:r>
      <w:proofErr w:type="gramStart"/>
      <w:r w:rsidRPr="002538CF">
        <w:rPr>
          <w:rFonts w:ascii="Sitka Heading" w:eastAsiaTheme="minorHAnsi" w:hAnsi="Sitka Heading" w:cstheme="minorBidi"/>
          <w:lang w:val="en-US"/>
        </w:rPr>
        <w:t>particular contexts</w:t>
      </w:r>
      <w:proofErr w:type="gramEnd"/>
      <w:r w:rsidRPr="002538CF">
        <w:rPr>
          <w:rFonts w:ascii="Sitka Heading" w:eastAsiaTheme="minorHAnsi" w:hAnsi="Sitka Heading" w:cstheme="minorBidi"/>
          <w:lang w:val="en-US"/>
        </w:rPr>
        <w:t>, with experience and maturation, these skills become more generalized, allowing individuals to apply metacognitive strategies across different learning domains and problem-solving situations</w:t>
      </w:r>
      <w:r w:rsidR="00884AB9" w:rsidRPr="00884AB9">
        <w:rPr>
          <w:rFonts w:ascii="Sitka Heading" w:eastAsiaTheme="minorHAnsi" w:hAnsi="Sitka Heading" w:cstheme="minorBidi"/>
          <w:lang w:val="en-US"/>
        </w:rPr>
        <w:t>.</w:t>
      </w:r>
    </w:p>
    <w:p w14:paraId="09BFA090" w14:textId="121F1B6C" w:rsidR="00B4064C" w:rsidRPr="00AD0EE2" w:rsidRDefault="00B4064C" w:rsidP="00B4064C">
      <w:pPr>
        <w:pStyle w:val="body"/>
        <w:spacing w:line="276" w:lineRule="auto"/>
        <w:ind w:firstLine="426"/>
        <w:rPr>
          <w:rFonts w:ascii="Sitka Heading" w:eastAsiaTheme="minorHAnsi" w:hAnsi="Sitka Heading" w:cstheme="minorBidi"/>
          <w:lang w:val="en-US"/>
        </w:rPr>
      </w:pPr>
      <w:r w:rsidRPr="00B4064C">
        <w:rPr>
          <w:rFonts w:ascii="Sitka Heading" w:eastAsiaTheme="minorHAnsi" w:hAnsi="Sitka Heading" w:cstheme="minorBidi"/>
          <w:lang w:val="en-US"/>
        </w:rPr>
        <w:t xml:space="preserve">The reciprocal relationship between cognitive performance and various metacognitive components has been extensively studied, revealing two major trends </w:t>
      </w:r>
      <w:proofErr w:type="gramStart"/>
      <w:r w:rsidRPr="00B4064C">
        <w:rPr>
          <w:rFonts w:ascii="Sitka Heading" w:eastAsiaTheme="minorHAnsi" w:hAnsi="Sitka Heading" w:cstheme="minorBidi"/>
          <w:lang w:val="en-US"/>
        </w:rPr>
        <w:t>in  literature</w:t>
      </w:r>
      <w:proofErr w:type="gramEnd"/>
      <w:r w:rsidRPr="00B4064C">
        <w:rPr>
          <w:rFonts w:ascii="Sitka Heading" w:eastAsiaTheme="minorHAnsi" w:hAnsi="Sitka Heading" w:cstheme="minorBidi"/>
          <w:lang w:val="en-US"/>
        </w:rPr>
        <w:t>.</w:t>
      </w:r>
      <w:r>
        <w:rPr>
          <w:rFonts w:ascii="Sitka Heading" w:eastAsiaTheme="minorHAnsi" w:hAnsi="Sitka Heading" w:cstheme="minorBidi"/>
          <w:lang w:val="en-US"/>
        </w:rPr>
        <w:t xml:space="preserve"> </w:t>
      </w:r>
      <w:r w:rsidRPr="00064766">
        <w:rPr>
          <w:rFonts w:ascii="Sitka Heading" w:eastAsiaTheme="minorHAnsi" w:hAnsi="Sitka Heading" w:cstheme="minorBidi"/>
          <w:lang w:val="en-US"/>
        </w:rPr>
        <w:t xml:space="preserve">The first trend emphasizes the impact of cognitive development on </w:t>
      </w:r>
      <w:r w:rsidRPr="00AD0EE2">
        <w:rPr>
          <w:rFonts w:ascii="Sitka Heading" w:eastAsiaTheme="minorHAnsi" w:hAnsi="Sitka Heading" w:cstheme="minorBidi"/>
          <w:lang w:val="en-US"/>
        </w:rPr>
        <w:t>metacognition. For example, Bryce and Whitebread (2012), in a study of children aged 5 to 7 years, identified two key metacognitive developments during early childhood: (</w:t>
      </w:r>
      <w:proofErr w:type="spellStart"/>
      <w:r w:rsidRPr="00AD0EE2">
        <w:rPr>
          <w:rFonts w:ascii="Sitka Heading" w:eastAsiaTheme="minorHAnsi" w:hAnsi="Sitka Heading" w:cstheme="minorBidi"/>
          <w:lang w:val="en-US"/>
        </w:rPr>
        <w:t>i</w:t>
      </w:r>
      <w:proofErr w:type="spellEnd"/>
      <w:r w:rsidRPr="00AD0EE2">
        <w:rPr>
          <w:rFonts w:ascii="Sitka Heading" w:eastAsiaTheme="minorHAnsi" w:hAnsi="Sitka Heading" w:cstheme="minorBidi"/>
          <w:lang w:val="en-US"/>
        </w:rPr>
        <w:t xml:space="preserve">) a qualitative shift in the types of planning and monitoring strategies employed by young children, and (ii) a quantitative improvement in overall metacognitive abilities. Notably, their findings indicate that while failures in metacognitive skills are primarily </w:t>
      </w:r>
      <w:r w:rsidRPr="00AD0EE2">
        <w:rPr>
          <w:rFonts w:ascii="Sitka Heading" w:eastAsiaTheme="minorHAnsi" w:hAnsi="Sitka Heading" w:cstheme="minorBidi"/>
          <w:lang w:val="en-US"/>
        </w:rPr>
        <w:lastRenderedPageBreak/>
        <w:t>influenced by task</w:t>
      </w:r>
      <w:r w:rsidR="00D1657E" w:rsidRPr="00AD0EE2">
        <w:rPr>
          <w:rFonts w:ascii="Sitka Heading" w:eastAsiaTheme="minorHAnsi" w:hAnsi="Sitka Heading" w:cstheme="minorBidi"/>
          <w:lang w:val="en-US"/>
        </w:rPr>
        <w:t>-specific ability rather than age</w:t>
      </w:r>
      <w:r w:rsidRPr="00AD0EE2">
        <w:rPr>
          <w:rFonts w:ascii="Sitka Heading" w:eastAsiaTheme="minorHAnsi" w:hAnsi="Sitka Heading" w:cstheme="minorBidi"/>
          <w:lang w:val="en-US"/>
        </w:rPr>
        <w:t>, monitoring processes tend to improve with age, whereas control processes improve as a function of both age and task-specific ability.</w:t>
      </w:r>
    </w:p>
    <w:p w14:paraId="5A5802B3" w14:textId="4A22A526" w:rsidR="006E33E6" w:rsidRDefault="006E33E6" w:rsidP="00B0647B">
      <w:pPr>
        <w:pStyle w:val="body"/>
        <w:spacing w:after="120" w:line="276" w:lineRule="auto"/>
        <w:ind w:firstLine="425"/>
        <w:rPr>
          <w:rFonts w:ascii="Sitka Heading" w:eastAsiaTheme="minorHAnsi" w:hAnsi="Sitka Heading" w:cstheme="minorBidi"/>
          <w:lang w:val="en-US"/>
        </w:rPr>
      </w:pPr>
      <w:r w:rsidRPr="00AD0EE2">
        <w:rPr>
          <w:rFonts w:ascii="Sitka Heading" w:eastAsiaTheme="minorHAnsi" w:hAnsi="Sitka Heading" w:cstheme="minorBidi"/>
          <w:lang w:val="en-US"/>
        </w:rPr>
        <w:t xml:space="preserve">The second trend highlights the reciprocal relationship between cognition and metacognition. Research has consistently demonstrated that effective problem-solving, knowledge transfer, and self-regulated learning are positively associated with metacognitive regulation. In other words, metacognitive regulation plays a crucial role in enhancing students' learning across various academic subjects, including science, arithmetic, reading, and writing (Zepeda &amp; Nokes-Malach, 2023). In line with this, studies have shown that greater metacognitive monitoring accuracy can lead to—or be associated with—more effective control decisions and self-regulation, ultimately contributing to improved learning outcomes and test performance (e.g., </w:t>
      </w:r>
      <w:r w:rsidR="000E02F2" w:rsidRPr="00AD0EE2">
        <w:rPr>
          <w:rFonts w:ascii="Sitka Heading" w:eastAsia="Times New Roman" w:hAnsi="Sitka Heading" w:cs="Arial"/>
          <w:color w:val="000000"/>
          <w:lang w:val="en-GB" w:eastAsia="en-GB"/>
        </w:rPr>
        <w:t xml:space="preserve">Demetriou et al., 2018; </w:t>
      </w:r>
      <w:r w:rsidRPr="00AD0EE2">
        <w:rPr>
          <w:rFonts w:ascii="Sitka Heading" w:eastAsiaTheme="minorHAnsi" w:hAnsi="Sitka Heading" w:cstheme="minorBidi"/>
          <w:lang w:val="en-US"/>
        </w:rPr>
        <w:t>Destan et al., 2014; Scheibe et al., 2023; Thiede, 1999).</w:t>
      </w:r>
    </w:p>
    <w:p w14:paraId="0F793F42" w14:textId="4A483F55" w:rsidR="002B08B2" w:rsidRPr="00EF0C99" w:rsidRDefault="00F55DBB" w:rsidP="00FE16B0">
      <w:pPr>
        <w:pStyle w:val="bodyfirstparagraph"/>
        <w:spacing w:after="120" w:line="276" w:lineRule="auto"/>
        <w:rPr>
          <w:rFonts w:ascii="Sitka Heading" w:eastAsiaTheme="minorHAnsi" w:hAnsi="Sitka Heading" w:cstheme="minorBidi"/>
          <w:b/>
          <w:bCs/>
          <w:i/>
          <w:iCs/>
          <w:sz w:val="24"/>
          <w:szCs w:val="24"/>
          <w:lang w:val="en-US"/>
        </w:rPr>
      </w:pPr>
      <w:r w:rsidRPr="00EF0C99">
        <w:rPr>
          <w:rFonts w:ascii="Sitka Heading" w:eastAsiaTheme="minorHAnsi" w:hAnsi="Sitka Heading" w:cstheme="minorBidi"/>
          <w:b/>
          <w:bCs/>
          <w:i/>
          <w:iCs/>
          <w:sz w:val="24"/>
          <w:szCs w:val="24"/>
          <w:lang w:val="en-US"/>
        </w:rPr>
        <w:t>M</w:t>
      </w:r>
      <w:r w:rsidR="007546DC" w:rsidRPr="00EF0C99">
        <w:rPr>
          <w:rFonts w:ascii="Sitka Heading" w:eastAsiaTheme="minorHAnsi" w:hAnsi="Sitka Heading" w:cstheme="minorBidi"/>
          <w:b/>
          <w:bCs/>
          <w:i/>
          <w:iCs/>
          <w:sz w:val="24"/>
          <w:szCs w:val="24"/>
          <w:lang w:val="en-US"/>
        </w:rPr>
        <w:t>etacognition and executive functions</w:t>
      </w:r>
      <w:r w:rsidRPr="00EF0C99">
        <w:rPr>
          <w:rFonts w:ascii="Sitka Heading" w:eastAsiaTheme="minorHAnsi" w:hAnsi="Sitka Heading" w:cstheme="minorBidi"/>
          <w:b/>
          <w:bCs/>
          <w:i/>
          <w:iCs/>
          <w:sz w:val="24"/>
          <w:szCs w:val="24"/>
          <w:lang w:val="en-US"/>
        </w:rPr>
        <w:t xml:space="preserve">: Developmental </w:t>
      </w:r>
      <w:r w:rsidR="008F4DD4" w:rsidRPr="00EF0C99">
        <w:rPr>
          <w:rFonts w:ascii="Sitka Heading" w:eastAsiaTheme="minorHAnsi" w:hAnsi="Sitka Heading" w:cstheme="minorBidi"/>
          <w:b/>
          <w:bCs/>
          <w:i/>
          <w:iCs/>
          <w:sz w:val="24"/>
          <w:szCs w:val="24"/>
          <w:lang w:val="en-US"/>
        </w:rPr>
        <w:t>interactions</w:t>
      </w:r>
    </w:p>
    <w:p w14:paraId="1614DD91" w14:textId="4F717AC7" w:rsidR="007049D0" w:rsidRDefault="00F06685" w:rsidP="007049D0">
      <w:pPr>
        <w:pStyle w:val="body"/>
        <w:spacing w:line="276" w:lineRule="auto"/>
        <w:ind w:firstLine="0"/>
        <w:rPr>
          <w:rFonts w:ascii="Sitka Heading" w:eastAsiaTheme="minorHAnsi" w:hAnsi="Sitka Heading" w:cstheme="minorBidi"/>
          <w:lang w:val="en-US"/>
        </w:rPr>
      </w:pPr>
      <w:r w:rsidRPr="00F06685">
        <w:rPr>
          <w:rFonts w:ascii="Sitka Heading" w:eastAsiaTheme="minorHAnsi" w:hAnsi="Sitka Heading" w:cstheme="minorBidi"/>
          <w:lang w:val="en-US"/>
        </w:rPr>
        <w:t xml:space="preserve">As discussed above, both metacognition and executive functions (EF) play fundamental roles in human cognition, supporting self-regulation, goal-directed behavior, and adaptive learning. In an influential theoretical proposal, </w:t>
      </w:r>
      <w:proofErr w:type="spellStart"/>
      <w:r w:rsidRPr="00F06685">
        <w:rPr>
          <w:rFonts w:ascii="Sitka Heading" w:eastAsiaTheme="minorHAnsi" w:hAnsi="Sitka Heading" w:cstheme="minorBidi"/>
          <w:lang w:val="en-US"/>
        </w:rPr>
        <w:t>Roebers</w:t>
      </w:r>
      <w:proofErr w:type="spellEnd"/>
      <w:r w:rsidRPr="00F06685">
        <w:rPr>
          <w:rFonts w:ascii="Sitka Heading" w:eastAsiaTheme="minorHAnsi" w:hAnsi="Sitka Heading" w:cstheme="minorBidi"/>
          <w:lang w:val="en-US"/>
        </w:rPr>
        <w:t xml:space="preserve"> (2017) introduced a unified framework that integrates EF and metacognition, providing a structured approach to examining their interrelations.</w:t>
      </w:r>
      <w:r>
        <w:rPr>
          <w:rFonts w:ascii="Sitka Heading" w:eastAsiaTheme="minorHAnsi" w:hAnsi="Sitka Heading" w:cstheme="minorBidi"/>
          <w:lang w:val="en-US"/>
        </w:rPr>
        <w:t xml:space="preserve"> </w:t>
      </w:r>
      <w:r w:rsidR="007049D0">
        <w:rPr>
          <w:rFonts w:ascii="Sitka Heading" w:eastAsiaTheme="minorHAnsi" w:hAnsi="Sitka Heading" w:cstheme="minorBidi"/>
          <w:lang w:val="en-US"/>
        </w:rPr>
        <w:t>Based</w:t>
      </w:r>
      <w:r w:rsidRPr="00F06685">
        <w:rPr>
          <w:rFonts w:ascii="Sitka Heading" w:eastAsiaTheme="minorHAnsi" w:hAnsi="Sitka Heading" w:cstheme="minorBidi"/>
          <w:lang w:val="en-US"/>
        </w:rPr>
        <w:t xml:space="preserve"> on theoretical and empirical findings, </w:t>
      </w:r>
      <w:proofErr w:type="spellStart"/>
      <w:r w:rsidRPr="00F06685">
        <w:rPr>
          <w:rFonts w:ascii="Sitka Heading" w:eastAsiaTheme="minorHAnsi" w:hAnsi="Sitka Heading" w:cstheme="minorBidi"/>
          <w:lang w:val="en-US"/>
        </w:rPr>
        <w:t>Roebers</w:t>
      </w:r>
      <w:proofErr w:type="spellEnd"/>
      <w:r w:rsidRPr="00F06685">
        <w:rPr>
          <w:rFonts w:ascii="Sitka Heading" w:eastAsiaTheme="minorHAnsi" w:hAnsi="Sitka Heading" w:cstheme="minorBidi"/>
          <w:lang w:val="en-US"/>
        </w:rPr>
        <w:t xml:space="preserve"> (2017) argued that a key feature of any overarching framework connecting EF and metacognition lies in an individual’s ability to form and utilize </w:t>
      </w:r>
      <w:proofErr w:type="spellStart"/>
      <w:r w:rsidRPr="00F06685">
        <w:rPr>
          <w:rFonts w:ascii="Sitka Heading" w:eastAsiaTheme="minorHAnsi" w:hAnsi="Sitka Heading" w:cstheme="minorBidi"/>
          <w:lang w:val="en-US"/>
        </w:rPr>
        <w:t>metarepresentations</w:t>
      </w:r>
      <w:proofErr w:type="spellEnd"/>
      <w:r w:rsidRPr="00F06685">
        <w:rPr>
          <w:rFonts w:ascii="Sitka Heading" w:eastAsiaTheme="minorHAnsi" w:hAnsi="Sitka Heading" w:cstheme="minorBidi"/>
          <w:lang w:val="en-US"/>
        </w:rPr>
        <w:t>—mental representations of their own cognitive and learning processes. This capacity enables individuals to step back and evaluate their own actions from an external perspective, ideally with objectivity, and to adjust their behavior based on this higher-order reflection. Within this framework, EF and metacognition are conceptualized as first-order, domain-specific processes, operating within a shared, domain-general, second-order self-regulatory system (Best &amp; Miller, 2010; Kuhn, 2000). This model suggests that rather than being separate constructs, EF and metacognition are interrelated expressions of the same underlying self-regulative system, working together to optimize cognitive performance and learning.</w:t>
      </w:r>
    </w:p>
    <w:p w14:paraId="0ADFCF7E" w14:textId="0EE00F68" w:rsidR="00BE13B1" w:rsidRDefault="00F06685" w:rsidP="00BE13B1">
      <w:pPr>
        <w:pStyle w:val="body"/>
        <w:spacing w:line="276" w:lineRule="auto"/>
        <w:ind w:firstLine="426"/>
        <w:rPr>
          <w:rFonts w:ascii="Sitka Heading" w:eastAsiaTheme="minorHAnsi" w:hAnsi="Sitka Heading" w:cstheme="minorBidi"/>
          <w:lang w:val="en-US"/>
        </w:rPr>
      </w:pPr>
      <w:r w:rsidRPr="00F06685">
        <w:rPr>
          <w:rFonts w:ascii="Sitka Heading" w:eastAsiaTheme="minorHAnsi" w:hAnsi="Sitka Heading" w:cstheme="minorBidi"/>
          <w:lang w:val="en-US"/>
        </w:rPr>
        <w:t xml:space="preserve">Building upon </w:t>
      </w:r>
      <w:proofErr w:type="spellStart"/>
      <w:r w:rsidRPr="00F06685">
        <w:rPr>
          <w:rFonts w:ascii="Sitka Heading" w:eastAsiaTheme="minorHAnsi" w:hAnsi="Sitka Heading" w:cstheme="minorBidi"/>
          <w:lang w:val="en-US"/>
        </w:rPr>
        <w:t>Roebers’s</w:t>
      </w:r>
      <w:proofErr w:type="spellEnd"/>
      <w:r w:rsidRPr="00F06685">
        <w:rPr>
          <w:rFonts w:ascii="Sitka Heading" w:eastAsiaTheme="minorHAnsi" w:hAnsi="Sitka Heading" w:cstheme="minorBidi"/>
          <w:lang w:val="en-US"/>
        </w:rPr>
        <w:t xml:space="preserve"> theoretical framework, </w:t>
      </w:r>
      <w:proofErr w:type="spellStart"/>
      <w:r w:rsidRPr="00F06685">
        <w:rPr>
          <w:rFonts w:ascii="Sitka Heading" w:eastAsiaTheme="minorHAnsi" w:hAnsi="Sitka Heading" w:cstheme="minorBidi"/>
          <w:lang w:val="en-US"/>
        </w:rPr>
        <w:t>Marulis</w:t>
      </w:r>
      <w:proofErr w:type="spellEnd"/>
      <w:r w:rsidRPr="00F06685">
        <w:rPr>
          <w:rFonts w:ascii="Sitka Heading" w:eastAsiaTheme="minorHAnsi" w:hAnsi="Sitka Heading" w:cstheme="minorBidi"/>
          <w:lang w:val="en-US"/>
        </w:rPr>
        <w:t xml:space="preserve"> et al. (2020) offer a complementary perspective on the relationship between EF and metacognition. They argue that the integration of these two constructs should ultimately empower children as active agents in their own learning process. According to their view, metacognition plays a crucial role in fostering this sense of agency “…by making it clear when, how, and why to use EF” (p. 50).</w:t>
      </w:r>
      <w:r w:rsidR="003D5978">
        <w:rPr>
          <w:rFonts w:ascii="Sitka Heading" w:eastAsiaTheme="minorHAnsi" w:hAnsi="Sitka Heading" w:cstheme="minorBidi"/>
          <w:lang w:val="en-US"/>
        </w:rPr>
        <w:t xml:space="preserve"> </w:t>
      </w:r>
      <w:r w:rsidRPr="00F06685">
        <w:rPr>
          <w:rFonts w:ascii="Sitka Heading" w:eastAsiaTheme="minorHAnsi" w:hAnsi="Sitka Heading" w:cstheme="minorBidi"/>
          <w:lang w:val="en-US"/>
        </w:rPr>
        <w:t xml:space="preserve">Despite the substantial overlap in the contributions of EF and metacognitive monitoring to self-regulated adaptive behavior, research on their complex interactions across development remains limited. </w:t>
      </w:r>
      <w:proofErr w:type="spellStart"/>
      <w:r w:rsidRPr="00F06685">
        <w:rPr>
          <w:rFonts w:ascii="Sitka Heading" w:eastAsiaTheme="minorHAnsi" w:hAnsi="Sitka Heading" w:cstheme="minorBidi"/>
          <w:lang w:val="en-US"/>
        </w:rPr>
        <w:t>Marulis</w:t>
      </w:r>
      <w:proofErr w:type="spellEnd"/>
      <w:r w:rsidRPr="00F06685">
        <w:rPr>
          <w:rFonts w:ascii="Sitka Heading" w:eastAsiaTheme="minorHAnsi" w:hAnsi="Sitka Heading" w:cstheme="minorBidi"/>
          <w:lang w:val="en-US"/>
        </w:rPr>
        <w:t xml:space="preserve"> et al. (2020) contend that while metacognition and EF follow parallel developmental trajectories, their co-occurrence does not necessarily imply simultaneous activation during goal-directed behavior.</w:t>
      </w:r>
      <w:r w:rsidR="00BE13B1">
        <w:rPr>
          <w:rFonts w:ascii="Sitka Heading" w:eastAsiaTheme="minorHAnsi" w:hAnsi="Sitka Heading" w:cstheme="minorBidi"/>
          <w:lang w:val="en-US"/>
        </w:rPr>
        <w:t xml:space="preserve"> </w:t>
      </w:r>
    </w:p>
    <w:p w14:paraId="28DE0159" w14:textId="1B8099A6" w:rsidR="003D5978" w:rsidRDefault="00F06685" w:rsidP="003D5978">
      <w:pPr>
        <w:pStyle w:val="body"/>
        <w:spacing w:line="276" w:lineRule="auto"/>
        <w:ind w:firstLine="426"/>
        <w:rPr>
          <w:rFonts w:ascii="Sitka Heading" w:eastAsiaTheme="minorHAnsi" w:hAnsi="Sitka Heading" w:cstheme="minorBidi"/>
          <w:lang w:val="en-US"/>
        </w:rPr>
      </w:pPr>
      <w:r w:rsidRPr="00F06685">
        <w:rPr>
          <w:rFonts w:ascii="Sitka Heading" w:eastAsiaTheme="minorHAnsi" w:hAnsi="Sitka Heading" w:cstheme="minorBidi"/>
          <w:lang w:val="en-US"/>
        </w:rPr>
        <w:t xml:space="preserve">Recent longitudinal findings further illuminate the developmental interrelations between EF and metacognitive </w:t>
      </w:r>
      <w:r w:rsidRPr="001508C4">
        <w:rPr>
          <w:rFonts w:ascii="Sitka Heading" w:eastAsiaTheme="minorHAnsi" w:hAnsi="Sitka Heading" w:cstheme="minorBidi"/>
          <w:lang w:val="en-US"/>
        </w:rPr>
        <w:t xml:space="preserve">monitoring. </w:t>
      </w:r>
      <w:proofErr w:type="spellStart"/>
      <w:r w:rsidRPr="001508C4">
        <w:rPr>
          <w:rFonts w:ascii="Sitka Heading" w:eastAsiaTheme="minorHAnsi" w:hAnsi="Sitka Heading" w:cstheme="minorBidi"/>
          <w:lang w:val="en-US"/>
        </w:rPr>
        <w:t>Kälin</w:t>
      </w:r>
      <w:proofErr w:type="spellEnd"/>
      <w:r w:rsidRPr="001508C4">
        <w:rPr>
          <w:rFonts w:ascii="Sitka Heading" w:eastAsiaTheme="minorHAnsi" w:hAnsi="Sitka Heading" w:cstheme="minorBidi"/>
          <w:lang w:val="en-US"/>
        </w:rPr>
        <w:t xml:space="preserve"> and </w:t>
      </w:r>
      <w:proofErr w:type="spellStart"/>
      <w:r w:rsidRPr="001508C4">
        <w:rPr>
          <w:rFonts w:ascii="Sitka Heading" w:eastAsiaTheme="minorHAnsi" w:hAnsi="Sitka Heading" w:cstheme="minorBidi"/>
          <w:lang w:val="en-US"/>
        </w:rPr>
        <w:t>Roebers</w:t>
      </w:r>
      <w:proofErr w:type="spellEnd"/>
      <w:r w:rsidRPr="001508C4">
        <w:rPr>
          <w:rFonts w:ascii="Sitka Heading" w:eastAsiaTheme="minorHAnsi" w:hAnsi="Sitka Heading" w:cstheme="minorBidi"/>
          <w:lang w:val="en-US"/>
        </w:rPr>
        <w:t xml:space="preserve"> (2022) demonstrated</w:t>
      </w:r>
      <w:r w:rsidRPr="00F06685">
        <w:rPr>
          <w:rFonts w:ascii="Sitka Heading" w:eastAsiaTheme="minorHAnsi" w:hAnsi="Sitka Heading" w:cstheme="minorBidi"/>
          <w:lang w:val="en-US"/>
        </w:rPr>
        <w:t xml:space="preserve"> that although EF and metacognitive monitoring show moderate associations across early childhood (ages 5 to 8), their relationship strengthens as children develop greater monitoring accuracy and self-regulation skills. These findings suggest that the interaction between EF and metacognition is dynamic and evolves with age, rather than being a fixed, static relationship.</w:t>
      </w:r>
      <w:r w:rsidR="00BE13B1">
        <w:rPr>
          <w:rFonts w:ascii="Sitka Heading" w:eastAsiaTheme="minorHAnsi" w:hAnsi="Sitka Heading" w:cstheme="minorBidi"/>
          <w:lang w:val="en-US"/>
        </w:rPr>
        <w:t xml:space="preserve"> </w:t>
      </w:r>
      <w:r w:rsidRPr="00F06685">
        <w:rPr>
          <w:rFonts w:ascii="Sitka Heading" w:eastAsiaTheme="minorHAnsi" w:hAnsi="Sitka Heading" w:cstheme="minorBidi"/>
          <w:lang w:val="en-US"/>
        </w:rPr>
        <w:t xml:space="preserve">Further evidence comes </w:t>
      </w:r>
      <w:r w:rsidRPr="007B7FF0">
        <w:rPr>
          <w:rFonts w:ascii="Sitka Heading" w:eastAsiaTheme="minorHAnsi" w:hAnsi="Sitka Heading" w:cstheme="minorBidi"/>
          <w:lang w:val="en-US"/>
        </w:rPr>
        <w:t xml:space="preserve">from </w:t>
      </w:r>
      <w:proofErr w:type="spellStart"/>
      <w:r w:rsidRPr="007B7FF0">
        <w:rPr>
          <w:rFonts w:ascii="Sitka Heading" w:eastAsiaTheme="minorHAnsi" w:hAnsi="Sitka Heading" w:cstheme="minorBidi"/>
          <w:lang w:val="en-US"/>
        </w:rPr>
        <w:t>Bablekou</w:t>
      </w:r>
      <w:proofErr w:type="spellEnd"/>
      <w:r w:rsidR="00535FAA" w:rsidRPr="007B7FF0">
        <w:rPr>
          <w:rFonts w:ascii="Sitka Heading" w:eastAsiaTheme="minorHAnsi" w:hAnsi="Sitka Heading" w:cstheme="minorBidi"/>
          <w:lang w:val="en-US"/>
        </w:rPr>
        <w:t xml:space="preserve"> et al. </w:t>
      </w:r>
      <w:r w:rsidRPr="007B7FF0">
        <w:rPr>
          <w:rFonts w:ascii="Sitka Heading" w:eastAsiaTheme="minorHAnsi" w:hAnsi="Sitka Heading" w:cstheme="minorBidi"/>
          <w:lang w:val="en-US"/>
        </w:rPr>
        <w:t>(2023), who examined</w:t>
      </w:r>
      <w:r w:rsidRPr="00F06685">
        <w:rPr>
          <w:rFonts w:ascii="Sitka Heading" w:eastAsiaTheme="minorHAnsi" w:hAnsi="Sitka Heading" w:cstheme="minorBidi"/>
          <w:lang w:val="en-US"/>
        </w:rPr>
        <w:t xml:space="preserve"> EF, listening comprehension, and metacognitive processes in childhood. Their results indicated distinct developmental profiles for these constructs, reinforcing the notion that while EF and metacognition are interdependent, they may develop at different rates and in different ways, depending on task demands and cognitive domain.</w:t>
      </w:r>
      <w:r w:rsidR="003D5978">
        <w:rPr>
          <w:rFonts w:ascii="Sitka Heading" w:eastAsiaTheme="minorHAnsi" w:hAnsi="Sitka Heading" w:cstheme="minorBidi"/>
          <w:lang w:val="en-US"/>
        </w:rPr>
        <w:t xml:space="preserve"> </w:t>
      </w:r>
    </w:p>
    <w:p w14:paraId="1AE32679" w14:textId="5AD08A36" w:rsidR="00F06685" w:rsidRDefault="009C3281" w:rsidP="00320D76">
      <w:pPr>
        <w:pStyle w:val="body"/>
        <w:spacing w:after="120" w:line="276" w:lineRule="auto"/>
        <w:ind w:firstLine="426"/>
        <w:rPr>
          <w:rFonts w:ascii="Sitka Heading" w:eastAsiaTheme="minorHAnsi" w:hAnsi="Sitka Heading" w:cstheme="minorBidi"/>
          <w:lang w:val="en-US"/>
        </w:rPr>
      </w:pPr>
      <w:r w:rsidRPr="009C3281">
        <w:rPr>
          <w:rFonts w:ascii="Sitka Heading" w:eastAsiaTheme="minorHAnsi" w:hAnsi="Sitka Heading" w:cstheme="minorBidi"/>
          <w:lang w:val="en-US"/>
        </w:rPr>
        <w:t>Against the backdrop of</w:t>
      </w:r>
      <w:r>
        <w:rPr>
          <w:rFonts w:ascii="Sitka Heading" w:eastAsiaTheme="minorHAnsi" w:hAnsi="Sitka Heading" w:cstheme="minorBidi"/>
          <w:lang w:val="en-US"/>
        </w:rPr>
        <w:t xml:space="preserve"> </w:t>
      </w:r>
      <w:r w:rsidR="00F06685" w:rsidRPr="00F06685">
        <w:rPr>
          <w:rFonts w:ascii="Sitka Heading" w:eastAsiaTheme="minorHAnsi" w:hAnsi="Sitka Heading" w:cstheme="minorBidi"/>
          <w:lang w:val="en-US"/>
        </w:rPr>
        <w:t>the current theoretical and empirical landscape, it can be argued that while the theoretical relationship between EF and metacognition is well-founded, empirical evidence remains inconclusive. The moderate correlations observed between different EF and metacognitive components may be attributed to methodological limitations, theoretical discrepancies, or variations in conceptualization and measurement approaches.</w:t>
      </w:r>
    </w:p>
    <w:p w14:paraId="099BEEE4" w14:textId="6D0BC6C0" w:rsidR="00DF5A3D" w:rsidRPr="00EF0C99" w:rsidRDefault="00DF5A3D" w:rsidP="00320D76">
      <w:pPr>
        <w:pStyle w:val="bodyfirstparagraph"/>
        <w:spacing w:after="120" w:line="276" w:lineRule="auto"/>
        <w:rPr>
          <w:rFonts w:ascii="Sitka Heading" w:eastAsiaTheme="minorHAnsi" w:hAnsi="Sitka Heading" w:cstheme="minorBidi"/>
          <w:b/>
          <w:bCs/>
          <w:i/>
          <w:iCs/>
          <w:sz w:val="24"/>
          <w:szCs w:val="24"/>
          <w:lang w:val="en-US"/>
        </w:rPr>
      </w:pPr>
      <w:r w:rsidRPr="00EF0C99">
        <w:rPr>
          <w:rFonts w:ascii="Sitka Heading" w:eastAsiaTheme="minorHAnsi" w:hAnsi="Sitka Heading" w:cstheme="minorBidi"/>
          <w:b/>
          <w:bCs/>
          <w:i/>
          <w:iCs/>
          <w:sz w:val="24"/>
          <w:szCs w:val="24"/>
          <w:lang w:val="en-US"/>
        </w:rPr>
        <w:lastRenderedPageBreak/>
        <w:t>Aims of this study</w:t>
      </w:r>
    </w:p>
    <w:p w14:paraId="2728A538" w14:textId="77777777" w:rsidR="005B6FE5" w:rsidRDefault="005B6FE5" w:rsidP="005B6FE5">
      <w:pPr>
        <w:pStyle w:val="body"/>
        <w:tabs>
          <w:tab w:val="left" w:pos="1710"/>
        </w:tabs>
        <w:spacing w:line="276" w:lineRule="auto"/>
        <w:ind w:firstLine="0"/>
        <w:rPr>
          <w:rFonts w:ascii="Sitka Heading" w:eastAsiaTheme="minorHAnsi" w:hAnsi="Sitka Heading" w:cstheme="minorBidi"/>
          <w:lang w:val="en-US"/>
        </w:rPr>
      </w:pPr>
      <w:r w:rsidRPr="005B6FE5">
        <w:rPr>
          <w:rFonts w:ascii="Sitka Heading" w:eastAsiaTheme="minorHAnsi" w:hAnsi="Sitka Heading" w:cstheme="minorBidi"/>
          <w:lang w:val="en-US"/>
        </w:rPr>
        <w:t xml:space="preserve">Considering the above, in the present study, we aim to empirically co-examine children’s EF efficiency, cognitive performance, and the respective metacognitive monitoring of cognitive performance. We tapped EF by administering visuospatial and verbal working memory, and cognitive flexibility. Cognitive performance addressed mathematical and visuospatial problem-solving by administering tasks of different levels of difficulty within each domain. Metacognition was measured with offline monitoring by asking preschool and school-aged children to provide metacognitive judgments of tasks’ similarity across and within cognitive domains (mathematical and visuospatial problem solving), varying as a function of their difficulty. </w:t>
      </w:r>
    </w:p>
    <w:p w14:paraId="68200818" w14:textId="77777777" w:rsidR="000222BA" w:rsidRPr="000222BA" w:rsidRDefault="000222BA" w:rsidP="000222BA">
      <w:pPr>
        <w:pStyle w:val="body"/>
        <w:spacing w:line="276" w:lineRule="auto"/>
        <w:ind w:firstLine="426"/>
        <w:rPr>
          <w:rFonts w:ascii="Sitka Heading" w:eastAsiaTheme="minorHAnsi" w:hAnsi="Sitka Heading" w:cstheme="minorBidi"/>
          <w:lang w:val="en-US"/>
        </w:rPr>
      </w:pPr>
      <w:r w:rsidRPr="000222BA">
        <w:rPr>
          <w:rFonts w:ascii="Sitka Heading" w:eastAsiaTheme="minorHAnsi" w:hAnsi="Sitka Heading" w:cstheme="minorBidi"/>
          <w:lang w:val="en-US"/>
        </w:rPr>
        <w:t>Given the limited empirical evidence on the interplay between EF efficiency, cognitive performance, and metacognitive monitoring, the present study adopts an exploratory approach. Rather than testing predefined hypotheses, we aim to empirically investigate these relationships, contributing to a more nuanced understanding of their developmental dynamics.</w:t>
      </w:r>
    </w:p>
    <w:p w14:paraId="51047F69" w14:textId="40804CD6" w:rsidR="000222BA" w:rsidRPr="000222BA" w:rsidRDefault="000222BA" w:rsidP="001A2987">
      <w:pPr>
        <w:pStyle w:val="body"/>
        <w:spacing w:line="276" w:lineRule="auto"/>
        <w:ind w:firstLine="425"/>
        <w:rPr>
          <w:rFonts w:ascii="Sitka Heading" w:eastAsiaTheme="minorHAnsi" w:hAnsi="Sitka Heading" w:cstheme="minorBidi"/>
          <w:lang w:val="en-US"/>
        </w:rPr>
      </w:pPr>
      <w:r w:rsidRPr="000222BA">
        <w:rPr>
          <w:rFonts w:ascii="Sitka Heading" w:eastAsiaTheme="minorHAnsi" w:hAnsi="Sitka Heading" w:cstheme="minorBidi"/>
          <w:lang w:val="en-US"/>
        </w:rPr>
        <w:t>Building on previous research, this study seeks to shed light on the following issues:</w:t>
      </w:r>
    </w:p>
    <w:p w14:paraId="20463A0B" w14:textId="6D06F4F2" w:rsidR="00060EDB" w:rsidRPr="009F165B" w:rsidRDefault="00060EDB" w:rsidP="001A2987">
      <w:pPr>
        <w:pStyle w:val="body"/>
        <w:spacing w:line="276" w:lineRule="auto"/>
        <w:ind w:left="720" w:hanging="289"/>
        <w:rPr>
          <w:rFonts w:ascii="Sitka Heading" w:eastAsiaTheme="minorHAnsi" w:hAnsi="Sitka Heading" w:cstheme="minorBidi"/>
          <w:lang w:val="en-US"/>
        </w:rPr>
      </w:pPr>
      <w:r w:rsidRPr="009F165B">
        <w:rPr>
          <w:rFonts w:ascii="Sitka Heading" w:eastAsiaTheme="minorHAnsi" w:hAnsi="Sitka Heading" w:cstheme="minorBidi"/>
          <w:lang w:val="en-US"/>
        </w:rPr>
        <w:t xml:space="preserve">1. </w:t>
      </w:r>
      <w:r w:rsidR="00993DBF" w:rsidRPr="009F165B">
        <w:rPr>
          <w:rFonts w:ascii="Sitka Heading" w:eastAsiaTheme="minorHAnsi" w:hAnsi="Sitka Heading" w:cstheme="minorBidi"/>
          <w:lang w:val="en-US"/>
        </w:rPr>
        <w:t xml:space="preserve">To </w:t>
      </w:r>
      <w:r w:rsidR="0085319D" w:rsidRPr="009F165B">
        <w:rPr>
          <w:rFonts w:ascii="Sitka Heading" w:eastAsiaTheme="minorHAnsi" w:hAnsi="Sitka Heading" w:cstheme="minorBidi"/>
          <w:lang w:val="en-US"/>
        </w:rPr>
        <w:t>reveal the</w:t>
      </w:r>
      <w:r w:rsidRPr="009F165B">
        <w:rPr>
          <w:rFonts w:ascii="Sitka Heading" w:eastAsiaTheme="minorHAnsi" w:hAnsi="Sitka Heading" w:cstheme="minorBidi"/>
          <w:lang w:val="en-US"/>
        </w:rPr>
        <w:t xml:space="preserve"> interplay </w:t>
      </w:r>
      <w:r w:rsidR="0092473F" w:rsidRPr="009F165B">
        <w:rPr>
          <w:rFonts w:ascii="Sitka Heading" w:eastAsiaTheme="minorHAnsi" w:hAnsi="Sitka Heading" w:cstheme="minorBidi"/>
          <w:lang w:val="en-US"/>
        </w:rPr>
        <w:t xml:space="preserve">among two components of EF efficiency (working memory and </w:t>
      </w:r>
      <w:r w:rsidR="004A2DD3" w:rsidRPr="009F165B">
        <w:rPr>
          <w:rFonts w:ascii="Sitka Heading" w:eastAsiaTheme="minorHAnsi" w:hAnsi="Sitka Heading" w:cstheme="minorBidi"/>
          <w:lang w:val="en-US"/>
        </w:rPr>
        <w:t xml:space="preserve">cognitive </w:t>
      </w:r>
      <w:r w:rsidR="0092473F" w:rsidRPr="009F165B">
        <w:rPr>
          <w:rFonts w:ascii="Sitka Heading" w:eastAsiaTheme="minorHAnsi" w:hAnsi="Sitka Heading" w:cstheme="minorBidi"/>
          <w:lang w:val="en-US"/>
        </w:rPr>
        <w:t>flexibility)</w:t>
      </w:r>
      <w:r w:rsidRPr="009F165B">
        <w:rPr>
          <w:rFonts w:ascii="Sitka Heading" w:eastAsiaTheme="minorHAnsi" w:hAnsi="Sitka Heading" w:cstheme="minorBidi"/>
          <w:lang w:val="en-US"/>
        </w:rPr>
        <w:t>, cognitive performance</w:t>
      </w:r>
      <w:r w:rsidR="00BC0F3F" w:rsidRPr="009F165B">
        <w:rPr>
          <w:rFonts w:ascii="Sitka Heading" w:eastAsiaTheme="minorHAnsi" w:hAnsi="Sitka Heading" w:cstheme="minorBidi"/>
          <w:lang w:val="en-US"/>
        </w:rPr>
        <w:t xml:space="preserve"> in mathematical and </w:t>
      </w:r>
      <w:r w:rsidR="00783CF8" w:rsidRPr="009F165B">
        <w:rPr>
          <w:rFonts w:ascii="Sitka Heading" w:eastAsiaTheme="minorHAnsi" w:hAnsi="Sitka Heading" w:cstheme="minorBidi"/>
          <w:lang w:val="en-US"/>
        </w:rPr>
        <w:t>visuospatial</w:t>
      </w:r>
      <w:r w:rsidR="00BC0F3F" w:rsidRPr="009F165B">
        <w:rPr>
          <w:rFonts w:ascii="Sitka Heading" w:eastAsiaTheme="minorHAnsi" w:hAnsi="Sitka Heading" w:cstheme="minorBidi"/>
          <w:lang w:val="en-US"/>
        </w:rPr>
        <w:t xml:space="preserve"> tasks</w:t>
      </w:r>
      <w:r w:rsidRPr="009F165B">
        <w:rPr>
          <w:rFonts w:ascii="Sitka Heading" w:eastAsiaTheme="minorHAnsi" w:hAnsi="Sitka Heading" w:cstheme="minorBidi"/>
          <w:lang w:val="en-US"/>
        </w:rPr>
        <w:t>, and metacognitive monitoring</w:t>
      </w:r>
      <w:r w:rsidR="0092473F" w:rsidRPr="009F165B">
        <w:rPr>
          <w:rFonts w:ascii="Sitka Heading" w:eastAsiaTheme="minorHAnsi" w:hAnsi="Sitka Heading" w:cstheme="minorBidi"/>
          <w:lang w:val="en-US"/>
        </w:rPr>
        <w:t>, controlling for the effect of age and fluid intelligence</w:t>
      </w:r>
      <w:r w:rsidRPr="009F165B">
        <w:rPr>
          <w:rFonts w:ascii="Sitka Heading" w:eastAsiaTheme="minorHAnsi" w:hAnsi="Sitka Heading" w:cstheme="minorBidi"/>
          <w:lang w:val="en-US"/>
        </w:rPr>
        <w:t xml:space="preserve">. </w:t>
      </w:r>
    </w:p>
    <w:p w14:paraId="3FA502CB" w14:textId="77674077" w:rsidR="00B41049" w:rsidRPr="009F165B" w:rsidRDefault="00060EDB" w:rsidP="00D60C82">
      <w:pPr>
        <w:pStyle w:val="body"/>
        <w:spacing w:line="276" w:lineRule="auto"/>
        <w:ind w:left="709" w:hanging="283"/>
        <w:rPr>
          <w:rFonts w:ascii="Sitka Heading" w:eastAsiaTheme="minorHAnsi" w:hAnsi="Sitka Heading" w:cstheme="minorBidi"/>
          <w:lang w:val="en-US"/>
        </w:rPr>
      </w:pPr>
      <w:r w:rsidRPr="009F165B">
        <w:rPr>
          <w:rFonts w:ascii="Sitka Heading" w:eastAsiaTheme="minorHAnsi" w:hAnsi="Sitka Heading" w:cstheme="minorBidi"/>
          <w:lang w:val="en-US"/>
        </w:rPr>
        <w:t xml:space="preserve">2. </w:t>
      </w:r>
      <w:r w:rsidR="00C60AAD" w:rsidRPr="009F165B">
        <w:rPr>
          <w:rFonts w:ascii="Sitka Heading" w:eastAsiaTheme="minorHAnsi" w:hAnsi="Sitka Heading" w:cstheme="minorBidi"/>
          <w:lang w:val="en-US"/>
        </w:rPr>
        <w:t>We aimed to test whether cognitive performance and its development is a prerequisite that leads to the development and accuracy of metacognitive monitoring as posited b</w:t>
      </w:r>
      <w:r w:rsidR="005A5ED3" w:rsidRPr="009F165B">
        <w:rPr>
          <w:rFonts w:ascii="Sitka Heading" w:eastAsiaTheme="minorHAnsi" w:hAnsi="Sitka Heading" w:cstheme="minorBidi"/>
          <w:lang w:val="en-US"/>
        </w:rPr>
        <w:t>y</w:t>
      </w:r>
      <w:r w:rsidR="00C60AAD" w:rsidRPr="009F165B">
        <w:rPr>
          <w:rFonts w:ascii="Sitka Heading" w:eastAsiaTheme="minorHAnsi" w:hAnsi="Sitka Heading" w:cstheme="minorBidi"/>
          <w:lang w:val="en-US"/>
        </w:rPr>
        <w:t xml:space="preserve"> relevant data </w:t>
      </w:r>
      <w:r w:rsidR="005A5ED3" w:rsidRPr="009F165B">
        <w:rPr>
          <w:rFonts w:ascii="Sitka Heading" w:eastAsiaTheme="minorHAnsi" w:hAnsi="Sitka Heading" w:cstheme="minorBidi"/>
          <w:lang w:val="en-US"/>
        </w:rPr>
        <w:t>(see Bryce and Whitebread</w:t>
      </w:r>
      <w:r w:rsidR="00467D48" w:rsidRPr="009F165B">
        <w:rPr>
          <w:rFonts w:ascii="Sitka Heading" w:eastAsiaTheme="minorHAnsi" w:hAnsi="Sitka Heading" w:cstheme="minorBidi"/>
          <w:lang w:val="en-US"/>
        </w:rPr>
        <w:t>,</w:t>
      </w:r>
      <w:r w:rsidR="005A5ED3" w:rsidRPr="009F165B">
        <w:rPr>
          <w:rFonts w:ascii="Sitka Heading" w:eastAsiaTheme="minorHAnsi" w:hAnsi="Sitka Heading" w:cstheme="minorBidi"/>
          <w:lang w:val="en-US"/>
        </w:rPr>
        <w:t xml:space="preserve"> 2012)</w:t>
      </w:r>
      <w:r w:rsidR="00C60AAD" w:rsidRPr="009F165B">
        <w:rPr>
          <w:rFonts w:ascii="Sitka Heading" w:eastAsiaTheme="minorHAnsi" w:hAnsi="Sitka Heading" w:cstheme="minorBidi"/>
          <w:lang w:val="en-US"/>
        </w:rPr>
        <w:t>. Alternatively, t</w:t>
      </w:r>
      <w:r w:rsidR="0085319D" w:rsidRPr="009F165B">
        <w:rPr>
          <w:rFonts w:ascii="Sitka Heading" w:eastAsiaTheme="minorHAnsi" w:hAnsi="Sitka Heading" w:cstheme="minorBidi"/>
          <w:lang w:val="en-US"/>
        </w:rPr>
        <w:t xml:space="preserve">o </w:t>
      </w:r>
      <w:r w:rsidR="00577EA2" w:rsidRPr="009F165B">
        <w:rPr>
          <w:rFonts w:ascii="Sitka Heading" w:eastAsiaTheme="minorHAnsi" w:hAnsi="Sitka Heading" w:cstheme="minorBidi"/>
          <w:lang w:val="en-US"/>
        </w:rPr>
        <w:t xml:space="preserve">reveal </w:t>
      </w:r>
      <w:r w:rsidRPr="009F165B">
        <w:rPr>
          <w:rFonts w:ascii="Sitka Heading" w:eastAsiaTheme="minorHAnsi" w:hAnsi="Sitka Heading" w:cstheme="minorBidi"/>
          <w:lang w:val="en-US"/>
        </w:rPr>
        <w:t>whether metacognitive development boosts and facilitates cognitive performance</w:t>
      </w:r>
      <w:r w:rsidR="00A91BC7" w:rsidRPr="009F165B">
        <w:rPr>
          <w:rFonts w:ascii="Sitka Heading" w:eastAsiaTheme="minorHAnsi" w:hAnsi="Sitka Heading" w:cstheme="minorBidi"/>
          <w:lang w:val="en-US"/>
        </w:rPr>
        <w:t xml:space="preserve">, as stated by </w:t>
      </w:r>
      <w:r w:rsidR="006B489B" w:rsidRPr="009F165B">
        <w:rPr>
          <w:rFonts w:ascii="Sitka Heading" w:eastAsiaTheme="minorHAnsi" w:hAnsi="Sitka Heading" w:cstheme="minorBidi"/>
          <w:lang w:val="en-US"/>
        </w:rPr>
        <w:t xml:space="preserve">a line of research (see </w:t>
      </w:r>
      <w:r w:rsidR="006B489B" w:rsidRPr="009F165B">
        <w:rPr>
          <w:rFonts w:ascii="Sitka Heading" w:eastAsia="Times New Roman" w:hAnsi="Sitka Heading" w:cs="Arial"/>
          <w:color w:val="000000"/>
          <w:lang w:val="en-GB" w:eastAsia="en-GB"/>
        </w:rPr>
        <w:t xml:space="preserve">Demetriou et al., 2018; </w:t>
      </w:r>
      <w:r w:rsidR="006B489B" w:rsidRPr="009F165B">
        <w:rPr>
          <w:rFonts w:ascii="Sitka Heading" w:eastAsiaTheme="minorHAnsi" w:hAnsi="Sitka Heading" w:cstheme="minorBidi"/>
          <w:lang w:val="en-US"/>
        </w:rPr>
        <w:t>Destan et al., 2014; Scheibe et al., 2023; Thiede, 1999</w:t>
      </w:r>
      <w:r w:rsidR="00C037F4" w:rsidRPr="009F165B">
        <w:rPr>
          <w:rFonts w:ascii="Sitka Heading" w:eastAsiaTheme="minorHAnsi" w:hAnsi="Sitka Heading" w:cstheme="minorBidi"/>
          <w:lang w:val="en-US"/>
        </w:rPr>
        <w:t>; Zepeda &amp; Nokes-Malach, 2023</w:t>
      </w:r>
      <w:r w:rsidR="006B489B" w:rsidRPr="009F165B">
        <w:rPr>
          <w:rFonts w:ascii="Sitka Heading" w:eastAsiaTheme="minorHAnsi" w:hAnsi="Sitka Heading" w:cstheme="minorBidi"/>
          <w:lang w:val="en-US"/>
        </w:rPr>
        <w:t>)</w:t>
      </w:r>
      <w:r w:rsidRPr="009F165B">
        <w:rPr>
          <w:rFonts w:ascii="Sitka Heading" w:eastAsiaTheme="minorHAnsi" w:hAnsi="Sitka Heading" w:cstheme="minorBidi"/>
          <w:lang w:val="en-US"/>
        </w:rPr>
        <w:t xml:space="preserve">. </w:t>
      </w:r>
    </w:p>
    <w:p w14:paraId="572BFD37" w14:textId="77777777" w:rsidR="00FE2ED5" w:rsidRPr="00EF0C99" w:rsidRDefault="00FE2ED5" w:rsidP="00CB4CE1">
      <w:pPr>
        <w:spacing w:before="240" w:after="120" w:line="276" w:lineRule="auto"/>
        <w:jc w:val="both"/>
        <w:rPr>
          <w:rFonts w:ascii="Sitka Heading" w:hAnsi="Sitka Heading"/>
          <w:b/>
          <w:sz w:val="26"/>
          <w:lang w:val="en-US"/>
        </w:rPr>
      </w:pPr>
      <w:r w:rsidRPr="009F165B">
        <w:rPr>
          <w:rFonts w:ascii="Sitka Heading" w:hAnsi="Sitka Heading"/>
          <w:b/>
          <w:sz w:val="26"/>
          <w:lang w:val="en-US"/>
        </w:rPr>
        <w:t>Method</w:t>
      </w:r>
    </w:p>
    <w:p w14:paraId="405BD7EE" w14:textId="65FC1516" w:rsidR="00FE2ED5" w:rsidRPr="00EF0C99" w:rsidRDefault="00FE2ED5" w:rsidP="00D60C82">
      <w:pPr>
        <w:spacing w:line="276" w:lineRule="auto"/>
        <w:jc w:val="both"/>
        <w:rPr>
          <w:rFonts w:ascii="Sitka Heading" w:hAnsi="Sitka Heading"/>
          <w:lang w:val="en-US"/>
        </w:rPr>
      </w:pPr>
      <w:r w:rsidRPr="00EF0C99">
        <w:rPr>
          <w:rFonts w:ascii="Sitka Heading" w:hAnsi="Sitka Heading"/>
          <w:lang w:val="en-US"/>
        </w:rPr>
        <w:t xml:space="preserve">This study used data from tasks administered to the participants of a larger research project that focused on the mechanisms underlying cognitive development in children and adolescents. The study has a cross-sectional design with </w:t>
      </w:r>
      <w:r w:rsidR="00062667" w:rsidRPr="00EF0C99">
        <w:rPr>
          <w:rFonts w:ascii="Sitka Heading" w:hAnsi="Sitka Heading"/>
          <w:lang w:val="en-US"/>
        </w:rPr>
        <w:t xml:space="preserve">three </w:t>
      </w:r>
      <w:r w:rsidRPr="00EF0C99">
        <w:rPr>
          <w:rFonts w:ascii="Sitka Heading" w:hAnsi="Sitka Heading"/>
          <w:lang w:val="en-US"/>
        </w:rPr>
        <w:t>measures of EF as predictor variables</w:t>
      </w:r>
      <w:r w:rsidR="006960E1" w:rsidRPr="00EF0C99">
        <w:rPr>
          <w:rFonts w:ascii="Sitka Heading" w:hAnsi="Sitka Heading"/>
          <w:lang w:val="en-US"/>
        </w:rPr>
        <w:t>. A</w:t>
      </w:r>
      <w:r w:rsidRPr="00EF0C99">
        <w:rPr>
          <w:rFonts w:ascii="Sitka Heading" w:hAnsi="Sitka Heading"/>
          <w:lang w:val="en-US"/>
        </w:rPr>
        <w:t xml:space="preserve"> measure of metacognitive </w:t>
      </w:r>
      <w:r w:rsidR="00665FBE" w:rsidRPr="00EF0C99">
        <w:rPr>
          <w:rFonts w:ascii="Sitka Heading" w:hAnsi="Sitka Heading"/>
          <w:lang w:val="en-US"/>
        </w:rPr>
        <w:t>monitoring</w:t>
      </w:r>
      <w:r w:rsidRPr="00EF0C99">
        <w:rPr>
          <w:rFonts w:ascii="Sitka Heading" w:hAnsi="Sitka Heading"/>
          <w:lang w:val="en-US"/>
        </w:rPr>
        <w:t>, as well as children’s performance in two cognitive tasks</w:t>
      </w:r>
      <w:r w:rsidR="0092473F" w:rsidRPr="00EF0C99">
        <w:rPr>
          <w:rFonts w:ascii="Sitka Heading" w:hAnsi="Sitka Heading"/>
          <w:lang w:val="en-US"/>
        </w:rPr>
        <w:t>,</w:t>
      </w:r>
      <w:r w:rsidR="00BF3C9D" w:rsidRPr="00EF0C99">
        <w:rPr>
          <w:rFonts w:ascii="Sitka Heading" w:hAnsi="Sitka Heading"/>
          <w:lang w:val="en-US"/>
        </w:rPr>
        <w:t xml:space="preserve"> were tested alternatively,</w:t>
      </w:r>
      <w:r w:rsidRPr="00EF0C99">
        <w:rPr>
          <w:rFonts w:ascii="Sitka Heading" w:hAnsi="Sitka Heading"/>
          <w:lang w:val="en-US"/>
        </w:rPr>
        <w:t xml:space="preserve"> </w:t>
      </w:r>
      <w:r w:rsidR="008E1234" w:rsidRPr="00EF0C99">
        <w:rPr>
          <w:rFonts w:ascii="Sitka Heading" w:hAnsi="Sitka Heading"/>
          <w:lang w:val="en-US"/>
        </w:rPr>
        <w:t xml:space="preserve">either </w:t>
      </w:r>
      <w:r w:rsidRPr="00EF0C99">
        <w:rPr>
          <w:rFonts w:ascii="Sitka Heading" w:hAnsi="Sitka Heading"/>
          <w:lang w:val="en-US"/>
        </w:rPr>
        <w:t xml:space="preserve">as criterion </w:t>
      </w:r>
      <w:r w:rsidR="00BF3C9D" w:rsidRPr="00EF0C99">
        <w:rPr>
          <w:rFonts w:ascii="Sitka Heading" w:hAnsi="Sitka Heading"/>
          <w:lang w:val="en-US"/>
        </w:rPr>
        <w:t xml:space="preserve">variables </w:t>
      </w:r>
      <w:r w:rsidR="008E1234" w:rsidRPr="00EF0C99">
        <w:rPr>
          <w:rFonts w:ascii="Sitka Heading" w:hAnsi="Sitka Heading"/>
          <w:lang w:val="en-US"/>
        </w:rPr>
        <w:t>or</w:t>
      </w:r>
      <w:r w:rsidR="00BF3C9D" w:rsidRPr="00EF0C99">
        <w:rPr>
          <w:rFonts w:ascii="Sitka Heading" w:hAnsi="Sitka Heading"/>
          <w:lang w:val="en-US"/>
        </w:rPr>
        <w:t xml:space="preserve"> as </w:t>
      </w:r>
      <w:r w:rsidR="00654B5D" w:rsidRPr="00EF0C99">
        <w:rPr>
          <w:rFonts w:ascii="Sitka Heading" w:hAnsi="Sitka Heading"/>
          <w:lang w:val="en-US"/>
        </w:rPr>
        <w:t>mediators</w:t>
      </w:r>
      <w:r w:rsidRPr="00EF0C99">
        <w:rPr>
          <w:rFonts w:ascii="Sitka Heading" w:hAnsi="Sitka Heading"/>
          <w:lang w:val="en-US"/>
        </w:rPr>
        <w:t>. Two additional predictors —children’s age and score in a fluid intelligence task— were also measured and used as control variables.</w:t>
      </w:r>
    </w:p>
    <w:p w14:paraId="1E778F91" w14:textId="4F387872" w:rsidR="00FE2ED5" w:rsidRPr="00EF0C99" w:rsidRDefault="00FE2ED5" w:rsidP="001A2987">
      <w:pPr>
        <w:widowControl w:val="0"/>
        <w:autoSpaceDE w:val="0"/>
        <w:autoSpaceDN w:val="0"/>
        <w:adjustRightInd w:val="0"/>
        <w:snapToGrid w:val="0"/>
        <w:spacing w:before="100" w:after="100" w:line="276" w:lineRule="auto"/>
        <w:rPr>
          <w:rFonts w:ascii="Sitka Heading" w:hAnsi="Sitka Heading"/>
          <w:b/>
          <w:i/>
          <w:sz w:val="24"/>
          <w:lang w:val="en-US"/>
        </w:rPr>
      </w:pPr>
      <w:r w:rsidRPr="00EF0C99">
        <w:rPr>
          <w:rFonts w:ascii="Sitka Heading" w:hAnsi="Sitka Heading"/>
          <w:b/>
          <w:i/>
          <w:sz w:val="24"/>
          <w:lang w:val="en-US"/>
        </w:rPr>
        <w:t>Participants</w:t>
      </w:r>
    </w:p>
    <w:p w14:paraId="7C429063" w14:textId="77D82430" w:rsidR="000017E4" w:rsidRPr="00DF2758" w:rsidRDefault="00FE2ED5" w:rsidP="001A2987">
      <w:pPr>
        <w:spacing w:after="120" w:line="276" w:lineRule="auto"/>
        <w:jc w:val="both"/>
        <w:rPr>
          <w:rFonts w:ascii="Sitka Heading" w:hAnsi="Sitka Heading"/>
          <w:lang w:val="en-US"/>
        </w:rPr>
      </w:pPr>
      <w:r w:rsidRPr="00EF0C99">
        <w:rPr>
          <w:rFonts w:ascii="Sitka Heading" w:hAnsi="Sitka Heading"/>
          <w:lang w:val="en-US"/>
        </w:rPr>
        <w:t>The sample consisted of 277 children (</w:t>
      </w:r>
      <w:proofErr w:type="gramStart"/>
      <w:r w:rsidRPr="00EF0C99">
        <w:rPr>
          <w:rFonts w:ascii="Sitka Heading" w:hAnsi="Sitka Heading"/>
          <w:lang w:val="en-US"/>
        </w:rPr>
        <w:t>mean</w:t>
      </w:r>
      <w:proofErr w:type="gramEnd"/>
      <w:r w:rsidRPr="00EF0C99">
        <w:rPr>
          <w:rFonts w:ascii="Sitka Heading" w:hAnsi="Sitka Heading"/>
          <w:lang w:val="en-US"/>
        </w:rPr>
        <w:t xml:space="preserve"> 7.58 years, SD 2.11; 52% girls) ranging from 4;0</w:t>
      </w:r>
      <w:r w:rsidR="00B43532" w:rsidRPr="00EF0C99">
        <w:rPr>
          <w:rFonts w:ascii="Sitka Heading" w:hAnsi="Sitka Heading"/>
          <w:lang w:val="en-US"/>
        </w:rPr>
        <w:t>0</w:t>
      </w:r>
      <w:r w:rsidRPr="00EF0C99">
        <w:rPr>
          <w:rFonts w:ascii="Sitka Heading" w:hAnsi="Sitka Heading"/>
          <w:lang w:val="en-US"/>
        </w:rPr>
        <w:t xml:space="preserve"> to 1</w:t>
      </w:r>
      <w:r w:rsidR="00B43532" w:rsidRPr="00EF0C99">
        <w:rPr>
          <w:rFonts w:ascii="Sitka Heading" w:hAnsi="Sitka Heading"/>
          <w:lang w:val="en-US"/>
        </w:rPr>
        <w:t>1</w:t>
      </w:r>
      <w:r w:rsidRPr="00EF0C99">
        <w:rPr>
          <w:rFonts w:ascii="Sitka Heading" w:hAnsi="Sitka Heading"/>
          <w:lang w:val="en-US"/>
        </w:rPr>
        <w:t>;11 years of age. Table 1 presents the sample distribution according to age and sex. All children were monolingual Greek-speaking, raised in Greek-speaking families. Children with any diagnosed sensory, physical, cognitive, or language impairment were not included in the sample.</w:t>
      </w:r>
    </w:p>
    <w:p w14:paraId="70077ADD" w14:textId="07887481" w:rsidR="00FE2ED5" w:rsidRPr="007B7FF0" w:rsidRDefault="00FE2ED5" w:rsidP="00363CE3">
      <w:pPr>
        <w:autoSpaceDE w:val="0"/>
        <w:autoSpaceDN w:val="0"/>
        <w:adjustRightInd w:val="0"/>
        <w:spacing w:before="120" w:after="120"/>
        <w:jc w:val="center"/>
        <w:rPr>
          <w:rFonts w:ascii="Sitka Heading" w:hAnsi="Sitka Heading" w:cs="Times New Roman"/>
          <w:i/>
          <w:iCs/>
          <w:sz w:val="20"/>
          <w:szCs w:val="20"/>
          <w:lang w:val="en-GB"/>
        </w:rPr>
      </w:pPr>
      <w:r w:rsidRPr="00EF0C99">
        <w:rPr>
          <w:rFonts w:ascii="Sitka Heading" w:hAnsi="Sitka Heading" w:cs="Times New Roman"/>
          <w:b/>
          <w:bCs/>
          <w:sz w:val="20"/>
          <w:szCs w:val="20"/>
          <w:lang w:val="en-GB"/>
        </w:rPr>
        <w:t>Table 1</w:t>
      </w:r>
      <w:r w:rsidR="00177D78" w:rsidRPr="001A2987">
        <w:rPr>
          <w:rFonts w:ascii="Sitka Heading" w:hAnsi="Sitka Heading" w:cs="Times New Roman"/>
          <w:i/>
          <w:iCs/>
          <w:sz w:val="20"/>
          <w:szCs w:val="20"/>
          <w:lang w:val="en-US"/>
        </w:rPr>
        <w:t xml:space="preserve">. </w:t>
      </w:r>
      <w:r w:rsidRPr="007B7FF0">
        <w:rPr>
          <w:rFonts w:ascii="Sitka Heading" w:hAnsi="Sitka Heading" w:cs="Times New Roman"/>
          <w:i/>
          <w:iCs/>
          <w:sz w:val="20"/>
          <w:szCs w:val="20"/>
          <w:lang w:val="en-GB"/>
        </w:rPr>
        <w:t>Distribution of students per age and gender</w:t>
      </w:r>
    </w:p>
    <w:tbl>
      <w:tblPr>
        <w:tblW w:w="4434" w:type="dxa"/>
        <w:jc w:val="center"/>
        <w:tblLayout w:type="fixed"/>
        <w:tblCellMar>
          <w:left w:w="0" w:type="dxa"/>
          <w:right w:w="0" w:type="dxa"/>
        </w:tblCellMar>
        <w:tblLook w:val="0000" w:firstRow="0" w:lastRow="0" w:firstColumn="0" w:lastColumn="0" w:noHBand="0" w:noVBand="0"/>
      </w:tblPr>
      <w:tblGrid>
        <w:gridCol w:w="858"/>
        <w:gridCol w:w="1192"/>
        <w:gridCol w:w="1192"/>
        <w:gridCol w:w="1192"/>
      </w:tblGrid>
      <w:tr w:rsidR="00FE2ED5" w:rsidRPr="00EF0C99" w14:paraId="6DF031E0" w14:textId="77777777" w:rsidTr="00363CE3">
        <w:trPr>
          <w:cantSplit/>
          <w:jc w:val="center"/>
        </w:trPr>
        <w:tc>
          <w:tcPr>
            <w:tcW w:w="858" w:type="dxa"/>
            <w:vMerge w:val="restart"/>
            <w:tcBorders>
              <w:top w:val="single" w:sz="4" w:space="0" w:color="auto"/>
            </w:tcBorders>
            <w:shd w:val="clear" w:color="auto" w:fill="auto"/>
            <w:vAlign w:val="center"/>
          </w:tcPr>
          <w:p w14:paraId="6A0161B9" w14:textId="77777777" w:rsidR="00FE2ED5" w:rsidRPr="00EF0C99" w:rsidRDefault="00FE2ED5" w:rsidP="00363CE3">
            <w:pPr>
              <w:autoSpaceDE w:val="0"/>
              <w:autoSpaceDN w:val="0"/>
              <w:adjustRightInd w:val="0"/>
              <w:jc w:val="center"/>
              <w:rPr>
                <w:rFonts w:ascii="Sitka Heading" w:hAnsi="Sitka Heading" w:cs="Times New Roman"/>
                <w:sz w:val="20"/>
                <w:szCs w:val="20"/>
                <w:lang w:val="en-GB"/>
              </w:rPr>
            </w:pPr>
            <w:r w:rsidRPr="00EF0C99">
              <w:rPr>
                <w:rFonts w:ascii="Sitka Heading" w:hAnsi="Sitka Heading" w:cs="Arial"/>
                <w:sz w:val="20"/>
                <w:szCs w:val="20"/>
                <w:lang w:val="en-GB"/>
              </w:rPr>
              <w:t>Age</w:t>
            </w:r>
          </w:p>
        </w:tc>
        <w:tc>
          <w:tcPr>
            <w:tcW w:w="2384" w:type="dxa"/>
            <w:gridSpan w:val="2"/>
            <w:tcBorders>
              <w:top w:val="single" w:sz="4" w:space="0" w:color="auto"/>
              <w:bottom w:val="single" w:sz="4" w:space="0" w:color="auto"/>
            </w:tcBorders>
            <w:shd w:val="clear" w:color="auto" w:fill="auto"/>
            <w:vAlign w:val="bottom"/>
          </w:tcPr>
          <w:p w14:paraId="520EF6B5" w14:textId="77777777" w:rsidR="00FE2ED5" w:rsidRPr="00EF0C99" w:rsidRDefault="00FE2ED5" w:rsidP="00363CE3">
            <w:pPr>
              <w:autoSpaceDE w:val="0"/>
              <w:autoSpaceDN w:val="0"/>
              <w:adjustRightInd w:val="0"/>
              <w:ind w:left="60" w:right="60"/>
              <w:jc w:val="center"/>
              <w:rPr>
                <w:rFonts w:ascii="Sitka Heading" w:hAnsi="Sitka Heading"/>
                <w:b/>
                <w:sz w:val="20"/>
                <w:lang w:val="en-GB"/>
              </w:rPr>
            </w:pPr>
            <w:r w:rsidRPr="00EF0C99">
              <w:rPr>
                <w:rFonts w:ascii="Sitka Heading" w:hAnsi="Sitka Heading"/>
                <w:b/>
                <w:sz w:val="20"/>
                <w:lang w:val="en-GB"/>
              </w:rPr>
              <w:t>Gender</w:t>
            </w:r>
          </w:p>
        </w:tc>
        <w:tc>
          <w:tcPr>
            <w:tcW w:w="1192" w:type="dxa"/>
            <w:vMerge w:val="restart"/>
            <w:tcBorders>
              <w:top w:val="single" w:sz="4" w:space="0" w:color="auto"/>
              <w:bottom w:val="single" w:sz="4" w:space="0" w:color="auto"/>
            </w:tcBorders>
            <w:shd w:val="clear" w:color="auto" w:fill="auto"/>
            <w:vAlign w:val="center"/>
          </w:tcPr>
          <w:p w14:paraId="231B6B4D" w14:textId="77777777" w:rsidR="00FE2ED5" w:rsidRPr="00EF0C99" w:rsidRDefault="00FE2ED5" w:rsidP="00363CE3">
            <w:pPr>
              <w:autoSpaceDE w:val="0"/>
              <w:autoSpaceDN w:val="0"/>
              <w:adjustRightInd w:val="0"/>
              <w:ind w:left="60" w:right="60"/>
              <w:jc w:val="center"/>
              <w:rPr>
                <w:rFonts w:ascii="Sitka Heading" w:hAnsi="Sitka Heading"/>
                <w:b/>
                <w:sz w:val="20"/>
                <w:lang w:val="en-GB"/>
              </w:rPr>
            </w:pPr>
            <w:r w:rsidRPr="00EF0C99">
              <w:rPr>
                <w:rFonts w:ascii="Sitka Heading" w:hAnsi="Sitka Heading"/>
                <w:b/>
                <w:sz w:val="20"/>
                <w:lang w:val="en-GB"/>
              </w:rPr>
              <w:t>Total</w:t>
            </w:r>
          </w:p>
        </w:tc>
      </w:tr>
      <w:tr w:rsidR="00FE2ED5" w:rsidRPr="00EF0C99" w14:paraId="64F37EB6" w14:textId="77777777" w:rsidTr="00363CE3">
        <w:trPr>
          <w:cantSplit/>
          <w:jc w:val="center"/>
        </w:trPr>
        <w:tc>
          <w:tcPr>
            <w:tcW w:w="858" w:type="dxa"/>
            <w:vMerge/>
            <w:tcBorders>
              <w:bottom w:val="single" w:sz="4" w:space="0" w:color="auto"/>
            </w:tcBorders>
            <w:shd w:val="clear" w:color="auto" w:fill="auto"/>
            <w:vAlign w:val="bottom"/>
          </w:tcPr>
          <w:p w14:paraId="32B65477"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p>
        </w:tc>
        <w:tc>
          <w:tcPr>
            <w:tcW w:w="1192" w:type="dxa"/>
            <w:tcBorders>
              <w:top w:val="single" w:sz="4" w:space="0" w:color="auto"/>
              <w:bottom w:val="single" w:sz="4" w:space="0" w:color="auto"/>
            </w:tcBorders>
            <w:shd w:val="clear" w:color="auto" w:fill="auto"/>
            <w:vAlign w:val="bottom"/>
          </w:tcPr>
          <w:p w14:paraId="17D316E6" w14:textId="77777777" w:rsidR="00FE2ED5" w:rsidRPr="00EF0C99" w:rsidRDefault="00FE2ED5" w:rsidP="00363CE3">
            <w:pPr>
              <w:autoSpaceDE w:val="0"/>
              <w:autoSpaceDN w:val="0"/>
              <w:adjustRightInd w:val="0"/>
              <w:ind w:left="60" w:right="60"/>
              <w:jc w:val="center"/>
              <w:rPr>
                <w:rFonts w:ascii="Sitka Heading" w:hAnsi="Sitka Heading"/>
                <w:b/>
                <w:sz w:val="20"/>
                <w:lang w:val="en-GB"/>
              </w:rPr>
            </w:pPr>
            <w:r w:rsidRPr="00EF0C99">
              <w:rPr>
                <w:rFonts w:ascii="Sitka Heading" w:hAnsi="Sitka Heading"/>
                <w:b/>
                <w:sz w:val="20"/>
                <w:lang w:val="en-GB"/>
              </w:rPr>
              <w:t>Boy</w:t>
            </w:r>
          </w:p>
        </w:tc>
        <w:tc>
          <w:tcPr>
            <w:tcW w:w="1192" w:type="dxa"/>
            <w:tcBorders>
              <w:top w:val="single" w:sz="4" w:space="0" w:color="auto"/>
              <w:bottom w:val="single" w:sz="4" w:space="0" w:color="auto"/>
            </w:tcBorders>
            <w:shd w:val="clear" w:color="auto" w:fill="auto"/>
            <w:vAlign w:val="bottom"/>
          </w:tcPr>
          <w:p w14:paraId="18223BD7" w14:textId="77777777" w:rsidR="00FE2ED5" w:rsidRPr="00EF0C99" w:rsidRDefault="00FE2ED5" w:rsidP="00363CE3">
            <w:pPr>
              <w:autoSpaceDE w:val="0"/>
              <w:autoSpaceDN w:val="0"/>
              <w:adjustRightInd w:val="0"/>
              <w:ind w:left="60" w:right="60"/>
              <w:jc w:val="center"/>
              <w:rPr>
                <w:rFonts w:ascii="Sitka Heading" w:hAnsi="Sitka Heading"/>
                <w:b/>
                <w:sz w:val="20"/>
                <w:lang w:val="en-GB"/>
              </w:rPr>
            </w:pPr>
            <w:r w:rsidRPr="00EF0C99">
              <w:rPr>
                <w:rFonts w:ascii="Sitka Heading" w:hAnsi="Sitka Heading"/>
                <w:b/>
                <w:sz w:val="20"/>
                <w:lang w:val="en-GB"/>
              </w:rPr>
              <w:t>Girl</w:t>
            </w:r>
          </w:p>
        </w:tc>
        <w:tc>
          <w:tcPr>
            <w:tcW w:w="1192" w:type="dxa"/>
            <w:vMerge/>
            <w:tcBorders>
              <w:bottom w:val="single" w:sz="4" w:space="0" w:color="auto"/>
            </w:tcBorders>
            <w:shd w:val="clear" w:color="auto" w:fill="auto"/>
            <w:vAlign w:val="bottom"/>
          </w:tcPr>
          <w:p w14:paraId="745E691D" w14:textId="77777777" w:rsidR="00FE2ED5" w:rsidRPr="00EF0C99" w:rsidRDefault="00FE2ED5" w:rsidP="00363CE3">
            <w:pPr>
              <w:autoSpaceDE w:val="0"/>
              <w:autoSpaceDN w:val="0"/>
              <w:adjustRightInd w:val="0"/>
              <w:jc w:val="center"/>
              <w:rPr>
                <w:rFonts w:ascii="Sitka Heading" w:hAnsi="Sitka Heading"/>
                <w:b/>
                <w:sz w:val="20"/>
                <w:lang w:val="en-GB"/>
              </w:rPr>
            </w:pPr>
          </w:p>
        </w:tc>
      </w:tr>
      <w:tr w:rsidR="00FE2ED5" w:rsidRPr="00EF0C99" w14:paraId="2055426A" w14:textId="77777777" w:rsidTr="00363CE3">
        <w:trPr>
          <w:cantSplit/>
          <w:jc w:val="center"/>
        </w:trPr>
        <w:tc>
          <w:tcPr>
            <w:tcW w:w="858" w:type="dxa"/>
            <w:tcBorders>
              <w:top w:val="single" w:sz="4" w:space="0" w:color="auto"/>
            </w:tcBorders>
            <w:shd w:val="clear" w:color="auto" w:fill="auto"/>
          </w:tcPr>
          <w:p w14:paraId="6C50EBA6"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4</w:t>
            </w:r>
          </w:p>
        </w:tc>
        <w:tc>
          <w:tcPr>
            <w:tcW w:w="1192" w:type="dxa"/>
            <w:tcBorders>
              <w:top w:val="single" w:sz="4" w:space="0" w:color="auto"/>
            </w:tcBorders>
            <w:shd w:val="clear" w:color="auto" w:fill="auto"/>
          </w:tcPr>
          <w:p w14:paraId="776D2FD8"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9</w:t>
            </w:r>
          </w:p>
        </w:tc>
        <w:tc>
          <w:tcPr>
            <w:tcW w:w="1192" w:type="dxa"/>
            <w:tcBorders>
              <w:top w:val="single" w:sz="4" w:space="0" w:color="auto"/>
            </w:tcBorders>
            <w:shd w:val="clear" w:color="auto" w:fill="auto"/>
          </w:tcPr>
          <w:p w14:paraId="32D16B14"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9</w:t>
            </w:r>
          </w:p>
        </w:tc>
        <w:tc>
          <w:tcPr>
            <w:tcW w:w="1192" w:type="dxa"/>
            <w:tcBorders>
              <w:top w:val="single" w:sz="4" w:space="0" w:color="auto"/>
            </w:tcBorders>
            <w:shd w:val="clear" w:color="auto" w:fill="auto"/>
          </w:tcPr>
          <w:p w14:paraId="2705B09D"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18</w:t>
            </w:r>
          </w:p>
        </w:tc>
      </w:tr>
      <w:tr w:rsidR="00FE2ED5" w:rsidRPr="00EF0C99" w14:paraId="3A565BBC" w14:textId="77777777" w:rsidTr="00363CE3">
        <w:trPr>
          <w:cantSplit/>
          <w:jc w:val="center"/>
        </w:trPr>
        <w:tc>
          <w:tcPr>
            <w:tcW w:w="858" w:type="dxa"/>
            <w:shd w:val="clear" w:color="auto" w:fill="auto"/>
          </w:tcPr>
          <w:p w14:paraId="01E1AC03"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5</w:t>
            </w:r>
          </w:p>
        </w:tc>
        <w:tc>
          <w:tcPr>
            <w:tcW w:w="1192" w:type="dxa"/>
            <w:shd w:val="clear" w:color="auto" w:fill="auto"/>
          </w:tcPr>
          <w:p w14:paraId="499097DA"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22</w:t>
            </w:r>
          </w:p>
        </w:tc>
        <w:tc>
          <w:tcPr>
            <w:tcW w:w="1192" w:type="dxa"/>
            <w:shd w:val="clear" w:color="auto" w:fill="auto"/>
          </w:tcPr>
          <w:p w14:paraId="4B1E58D8"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20</w:t>
            </w:r>
          </w:p>
        </w:tc>
        <w:tc>
          <w:tcPr>
            <w:tcW w:w="1192" w:type="dxa"/>
            <w:shd w:val="clear" w:color="auto" w:fill="auto"/>
          </w:tcPr>
          <w:p w14:paraId="66432E5C"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42</w:t>
            </w:r>
          </w:p>
        </w:tc>
      </w:tr>
      <w:tr w:rsidR="00FE2ED5" w:rsidRPr="00EF0C99" w14:paraId="4C9282F2" w14:textId="77777777" w:rsidTr="00363CE3">
        <w:trPr>
          <w:cantSplit/>
          <w:jc w:val="center"/>
        </w:trPr>
        <w:tc>
          <w:tcPr>
            <w:tcW w:w="858" w:type="dxa"/>
            <w:shd w:val="clear" w:color="auto" w:fill="auto"/>
          </w:tcPr>
          <w:p w14:paraId="1E0A0CBF"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6</w:t>
            </w:r>
          </w:p>
        </w:tc>
        <w:tc>
          <w:tcPr>
            <w:tcW w:w="1192" w:type="dxa"/>
            <w:shd w:val="clear" w:color="auto" w:fill="auto"/>
          </w:tcPr>
          <w:p w14:paraId="0297BFE0"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20</w:t>
            </w:r>
          </w:p>
        </w:tc>
        <w:tc>
          <w:tcPr>
            <w:tcW w:w="1192" w:type="dxa"/>
            <w:shd w:val="clear" w:color="auto" w:fill="auto"/>
          </w:tcPr>
          <w:p w14:paraId="12A8A89A"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16</w:t>
            </w:r>
          </w:p>
        </w:tc>
        <w:tc>
          <w:tcPr>
            <w:tcW w:w="1192" w:type="dxa"/>
            <w:shd w:val="clear" w:color="auto" w:fill="auto"/>
          </w:tcPr>
          <w:p w14:paraId="6B58E693"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36</w:t>
            </w:r>
          </w:p>
        </w:tc>
      </w:tr>
      <w:tr w:rsidR="00FE2ED5" w:rsidRPr="00EF0C99" w14:paraId="1312E48A" w14:textId="77777777" w:rsidTr="00363CE3">
        <w:trPr>
          <w:cantSplit/>
          <w:jc w:val="center"/>
        </w:trPr>
        <w:tc>
          <w:tcPr>
            <w:tcW w:w="858" w:type="dxa"/>
            <w:shd w:val="clear" w:color="auto" w:fill="auto"/>
          </w:tcPr>
          <w:p w14:paraId="2BB66D56"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7</w:t>
            </w:r>
          </w:p>
        </w:tc>
        <w:tc>
          <w:tcPr>
            <w:tcW w:w="1192" w:type="dxa"/>
            <w:shd w:val="clear" w:color="auto" w:fill="auto"/>
          </w:tcPr>
          <w:p w14:paraId="108D338B"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20</w:t>
            </w:r>
          </w:p>
        </w:tc>
        <w:tc>
          <w:tcPr>
            <w:tcW w:w="1192" w:type="dxa"/>
            <w:shd w:val="clear" w:color="auto" w:fill="auto"/>
          </w:tcPr>
          <w:p w14:paraId="13FF10EC"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23</w:t>
            </w:r>
          </w:p>
        </w:tc>
        <w:tc>
          <w:tcPr>
            <w:tcW w:w="1192" w:type="dxa"/>
            <w:shd w:val="clear" w:color="auto" w:fill="auto"/>
          </w:tcPr>
          <w:p w14:paraId="3B38F4C4"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43</w:t>
            </w:r>
          </w:p>
        </w:tc>
      </w:tr>
      <w:tr w:rsidR="00FE2ED5" w:rsidRPr="00EF0C99" w14:paraId="3092CEE9" w14:textId="77777777" w:rsidTr="00363CE3">
        <w:trPr>
          <w:cantSplit/>
          <w:jc w:val="center"/>
        </w:trPr>
        <w:tc>
          <w:tcPr>
            <w:tcW w:w="858" w:type="dxa"/>
            <w:shd w:val="clear" w:color="auto" w:fill="auto"/>
          </w:tcPr>
          <w:p w14:paraId="56D633BC"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8</w:t>
            </w:r>
          </w:p>
        </w:tc>
        <w:tc>
          <w:tcPr>
            <w:tcW w:w="1192" w:type="dxa"/>
            <w:shd w:val="clear" w:color="auto" w:fill="auto"/>
          </w:tcPr>
          <w:p w14:paraId="728B9693"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14</w:t>
            </w:r>
          </w:p>
        </w:tc>
        <w:tc>
          <w:tcPr>
            <w:tcW w:w="1192" w:type="dxa"/>
            <w:shd w:val="clear" w:color="auto" w:fill="auto"/>
          </w:tcPr>
          <w:p w14:paraId="701C7917"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17</w:t>
            </w:r>
          </w:p>
        </w:tc>
        <w:tc>
          <w:tcPr>
            <w:tcW w:w="1192" w:type="dxa"/>
            <w:shd w:val="clear" w:color="auto" w:fill="auto"/>
          </w:tcPr>
          <w:p w14:paraId="0F5E5295"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31</w:t>
            </w:r>
          </w:p>
        </w:tc>
      </w:tr>
      <w:tr w:rsidR="00FE2ED5" w:rsidRPr="00EF0C99" w14:paraId="4B2E6CDE" w14:textId="77777777" w:rsidTr="00363CE3">
        <w:trPr>
          <w:cantSplit/>
          <w:jc w:val="center"/>
        </w:trPr>
        <w:tc>
          <w:tcPr>
            <w:tcW w:w="858" w:type="dxa"/>
            <w:shd w:val="clear" w:color="auto" w:fill="auto"/>
          </w:tcPr>
          <w:p w14:paraId="0B187DA4"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9</w:t>
            </w:r>
          </w:p>
        </w:tc>
        <w:tc>
          <w:tcPr>
            <w:tcW w:w="1192" w:type="dxa"/>
            <w:shd w:val="clear" w:color="auto" w:fill="auto"/>
          </w:tcPr>
          <w:p w14:paraId="4598AA82"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16</w:t>
            </w:r>
          </w:p>
        </w:tc>
        <w:tc>
          <w:tcPr>
            <w:tcW w:w="1192" w:type="dxa"/>
            <w:shd w:val="clear" w:color="auto" w:fill="auto"/>
          </w:tcPr>
          <w:p w14:paraId="0CD22455"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27</w:t>
            </w:r>
          </w:p>
        </w:tc>
        <w:tc>
          <w:tcPr>
            <w:tcW w:w="1192" w:type="dxa"/>
            <w:shd w:val="clear" w:color="auto" w:fill="auto"/>
          </w:tcPr>
          <w:p w14:paraId="74C881F4"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43</w:t>
            </w:r>
          </w:p>
        </w:tc>
      </w:tr>
      <w:tr w:rsidR="00FE2ED5" w:rsidRPr="00EF0C99" w14:paraId="70E28EED" w14:textId="77777777" w:rsidTr="00363CE3">
        <w:trPr>
          <w:cantSplit/>
          <w:jc w:val="center"/>
        </w:trPr>
        <w:tc>
          <w:tcPr>
            <w:tcW w:w="858" w:type="dxa"/>
            <w:shd w:val="clear" w:color="auto" w:fill="auto"/>
          </w:tcPr>
          <w:p w14:paraId="4F136AF9"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10</w:t>
            </w:r>
          </w:p>
        </w:tc>
        <w:tc>
          <w:tcPr>
            <w:tcW w:w="1192" w:type="dxa"/>
            <w:shd w:val="clear" w:color="auto" w:fill="auto"/>
          </w:tcPr>
          <w:p w14:paraId="36FBA2A2"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19</w:t>
            </w:r>
          </w:p>
        </w:tc>
        <w:tc>
          <w:tcPr>
            <w:tcW w:w="1192" w:type="dxa"/>
            <w:shd w:val="clear" w:color="auto" w:fill="auto"/>
          </w:tcPr>
          <w:p w14:paraId="6E9AE1F6"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20</w:t>
            </w:r>
          </w:p>
        </w:tc>
        <w:tc>
          <w:tcPr>
            <w:tcW w:w="1192" w:type="dxa"/>
            <w:shd w:val="clear" w:color="auto" w:fill="auto"/>
          </w:tcPr>
          <w:p w14:paraId="46DB94A6"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39</w:t>
            </w:r>
          </w:p>
        </w:tc>
      </w:tr>
      <w:tr w:rsidR="00FE2ED5" w:rsidRPr="00EF0C99" w14:paraId="35E72BB6" w14:textId="77777777" w:rsidTr="00363CE3">
        <w:trPr>
          <w:cantSplit/>
          <w:jc w:val="center"/>
        </w:trPr>
        <w:tc>
          <w:tcPr>
            <w:tcW w:w="858" w:type="dxa"/>
            <w:shd w:val="clear" w:color="auto" w:fill="auto"/>
          </w:tcPr>
          <w:p w14:paraId="3E920625"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11</w:t>
            </w:r>
          </w:p>
        </w:tc>
        <w:tc>
          <w:tcPr>
            <w:tcW w:w="1192" w:type="dxa"/>
            <w:shd w:val="clear" w:color="auto" w:fill="auto"/>
          </w:tcPr>
          <w:p w14:paraId="03029096"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13</w:t>
            </w:r>
          </w:p>
        </w:tc>
        <w:tc>
          <w:tcPr>
            <w:tcW w:w="1192" w:type="dxa"/>
            <w:shd w:val="clear" w:color="auto" w:fill="auto"/>
          </w:tcPr>
          <w:p w14:paraId="1471877D"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12</w:t>
            </w:r>
          </w:p>
        </w:tc>
        <w:tc>
          <w:tcPr>
            <w:tcW w:w="1192" w:type="dxa"/>
            <w:shd w:val="clear" w:color="auto" w:fill="auto"/>
          </w:tcPr>
          <w:p w14:paraId="62677457" w14:textId="77777777" w:rsidR="00FE2ED5" w:rsidRPr="00EF0C99" w:rsidRDefault="00FE2ED5" w:rsidP="00363CE3">
            <w:pPr>
              <w:autoSpaceDE w:val="0"/>
              <w:autoSpaceDN w:val="0"/>
              <w:adjustRightInd w:val="0"/>
              <w:ind w:left="60" w:right="60"/>
              <w:jc w:val="center"/>
              <w:rPr>
                <w:rFonts w:ascii="Sitka Heading" w:hAnsi="Sitka Heading" w:cs="Arial"/>
                <w:sz w:val="20"/>
                <w:szCs w:val="20"/>
                <w:lang w:val="en-GB"/>
              </w:rPr>
            </w:pPr>
            <w:r w:rsidRPr="00EF0C99">
              <w:rPr>
                <w:rFonts w:ascii="Sitka Heading" w:hAnsi="Sitka Heading" w:cs="Arial"/>
                <w:sz w:val="20"/>
                <w:szCs w:val="20"/>
                <w:lang w:val="en-GB"/>
              </w:rPr>
              <w:t>25</w:t>
            </w:r>
          </w:p>
        </w:tc>
      </w:tr>
      <w:tr w:rsidR="00FE2ED5" w:rsidRPr="00EF0C99" w14:paraId="5242BC58" w14:textId="77777777" w:rsidTr="00363CE3">
        <w:trPr>
          <w:cantSplit/>
          <w:jc w:val="center"/>
        </w:trPr>
        <w:tc>
          <w:tcPr>
            <w:tcW w:w="858" w:type="dxa"/>
            <w:tcBorders>
              <w:bottom w:val="single" w:sz="4" w:space="0" w:color="auto"/>
            </w:tcBorders>
            <w:shd w:val="clear" w:color="auto" w:fill="auto"/>
          </w:tcPr>
          <w:p w14:paraId="0084B37F" w14:textId="77777777" w:rsidR="00FE2ED5" w:rsidRPr="00EF0C99" w:rsidRDefault="00FE2ED5" w:rsidP="00363CE3">
            <w:pPr>
              <w:autoSpaceDE w:val="0"/>
              <w:autoSpaceDN w:val="0"/>
              <w:adjustRightInd w:val="0"/>
              <w:ind w:left="60" w:right="60"/>
              <w:jc w:val="center"/>
              <w:rPr>
                <w:rFonts w:ascii="Sitka Heading" w:hAnsi="Sitka Heading" w:cs="Arial"/>
                <w:b/>
                <w:bCs/>
                <w:sz w:val="20"/>
                <w:szCs w:val="20"/>
                <w:lang w:val="en-GB"/>
              </w:rPr>
            </w:pPr>
            <w:r w:rsidRPr="00EF0C99">
              <w:rPr>
                <w:rFonts w:ascii="Sitka Heading" w:hAnsi="Sitka Heading" w:cs="Arial"/>
                <w:b/>
                <w:bCs/>
                <w:sz w:val="20"/>
                <w:szCs w:val="20"/>
                <w:lang w:val="en-GB"/>
              </w:rPr>
              <w:t>Total</w:t>
            </w:r>
          </w:p>
        </w:tc>
        <w:tc>
          <w:tcPr>
            <w:tcW w:w="1192" w:type="dxa"/>
            <w:tcBorders>
              <w:bottom w:val="single" w:sz="4" w:space="0" w:color="auto"/>
            </w:tcBorders>
            <w:shd w:val="clear" w:color="auto" w:fill="auto"/>
          </w:tcPr>
          <w:p w14:paraId="7DE6C276" w14:textId="77777777" w:rsidR="00FE2ED5" w:rsidRPr="00EF0C99" w:rsidRDefault="00FE2ED5" w:rsidP="00363CE3">
            <w:pPr>
              <w:autoSpaceDE w:val="0"/>
              <w:autoSpaceDN w:val="0"/>
              <w:adjustRightInd w:val="0"/>
              <w:ind w:left="60" w:right="60"/>
              <w:jc w:val="center"/>
              <w:rPr>
                <w:rFonts w:ascii="Sitka Heading" w:hAnsi="Sitka Heading" w:cs="Arial"/>
                <w:b/>
                <w:bCs/>
                <w:sz w:val="20"/>
                <w:szCs w:val="20"/>
                <w:lang w:val="en-GB"/>
              </w:rPr>
            </w:pPr>
            <w:r w:rsidRPr="00EF0C99">
              <w:rPr>
                <w:rFonts w:ascii="Sitka Heading" w:hAnsi="Sitka Heading" w:cs="Arial"/>
                <w:b/>
                <w:bCs/>
                <w:sz w:val="20"/>
                <w:szCs w:val="20"/>
                <w:lang w:val="en-GB"/>
              </w:rPr>
              <w:t>133</w:t>
            </w:r>
          </w:p>
        </w:tc>
        <w:tc>
          <w:tcPr>
            <w:tcW w:w="1192" w:type="dxa"/>
            <w:tcBorders>
              <w:bottom w:val="single" w:sz="4" w:space="0" w:color="auto"/>
            </w:tcBorders>
            <w:shd w:val="clear" w:color="auto" w:fill="auto"/>
          </w:tcPr>
          <w:p w14:paraId="18BF12F8" w14:textId="77777777" w:rsidR="00FE2ED5" w:rsidRPr="00EF0C99" w:rsidRDefault="00FE2ED5" w:rsidP="00363CE3">
            <w:pPr>
              <w:autoSpaceDE w:val="0"/>
              <w:autoSpaceDN w:val="0"/>
              <w:adjustRightInd w:val="0"/>
              <w:ind w:left="60" w:right="60"/>
              <w:jc w:val="center"/>
              <w:rPr>
                <w:rFonts w:ascii="Sitka Heading" w:hAnsi="Sitka Heading" w:cs="Arial"/>
                <w:b/>
                <w:bCs/>
                <w:sz w:val="20"/>
                <w:szCs w:val="20"/>
                <w:lang w:val="en-GB"/>
              </w:rPr>
            </w:pPr>
            <w:r w:rsidRPr="00EF0C99">
              <w:rPr>
                <w:rFonts w:ascii="Sitka Heading" w:hAnsi="Sitka Heading" w:cs="Arial"/>
                <w:b/>
                <w:bCs/>
                <w:sz w:val="20"/>
                <w:szCs w:val="20"/>
                <w:lang w:val="en-GB"/>
              </w:rPr>
              <w:t>144</w:t>
            </w:r>
          </w:p>
        </w:tc>
        <w:tc>
          <w:tcPr>
            <w:tcW w:w="1192" w:type="dxa"/>
            <w:tcBorders>
              <w:bottom w:val="single" w:sz="4" w:space="0" w:color="auto"/>
            </w:tcBorders>
            <w:shd w:val="clear" w:color="auto" w:fill="auto"/>
          </w:tcPr>
          <w:p w14:paraId="75477AE6" w14:textId="77777777" w:rsidR="00FE2ED5" w:rsidRPr="00EF0C99" w:rsidRDefault="00FE2ED5" w:rsidP="00363CE3">
            <w:pPr>
              <w:autoSpaceDE w:val="0"/>
              <w:autoSpaceDN w:val="0"/>
              <w:adjustRightInd w:val="0"/>
              <w:ind w:left="60" w:right="60"/>
              <w:jc w:val="center"/>
              <w:rPr>
                <w:rFonts w:ascii="Sitka Heading" w:hAnsi="Sitka Heading" w:cs="Arial"/>
                <w:b/>
                <w:bCs/>
                <w:sz w:val="20"/>
                <w:szCs w:val="20"/>
                <w:lang w:val="en-GB"/>
              </w:rPr>
            </w:pPr>
            <w:r w:rsidRPr="00EF0C99">
              <w:rPr>
                <w:rFonts w:ascii="Sitka Heading" w:hAnsi="Sitka Heading" w:cs="Arial"/>
                <w:b/>
                <w:bCs/>
                <w:sz w:val="20"/>
                <w:szCs w:val="20"/>
                <w:lang w:val="en-GB"/>
              </w:rPr>
              <w:t>277</w:t>
            </w:r>
          </w:p>
        </w:tc>
      </w:tr>
    </w:tbl>
    <w:p w14:paraId="110FD1A8" w14:textId="77777777" w:rsidR="00783CF8" w:rsidRPr="00EF0C99" w:rsidRDefault="00783CF8" w:rsidP="001A2987">
      <w:pPr>
        <w:widowControl w:val="0"/>
        <w:autoSpaceDE w:val="0"/>
        <w:autoSpaceDN w:val="0"/>
        <w:adjustRightInd w:val="0"/>
        <w:snapToGrid w:val="0"/>
        <w:spacing w:before="200" w:after="120" w:line="276" w:lineRule="auto"/>
        <w:rPr>
          <w:rFonts w:ascii="Sitka Heading" w:hAnsi="Sitka Heading"/>
          <w:b/>
          <w:i/>
          <w:sz w:val="24"/>
          <w:lang w:val="en-US"/>
        </w:rPr>
      </w:pPr>
      <w:r w:rsidRPr="00EF0C99">
        <w:rPr>
          <w:rFonts w:ascii="Sitka Heading" w:hAnsi="Sitka Heading"/>
          <w:b/>
          <w:i/>
          <w:sz w:val="24"/>
          <w:lang w:val="en-US"/>
        </w:rPr>
        <w:lastRenderedPageBreak/>
        <w:t>Procedure</w:t>
      </w:r>
    </w:p>
    <w:p w14:paraId="26EAE603" w14:textId="5E31D30A" w:rsidR="00783CF8" w:rsidRPr="00EF0C99" w:rsidRDefault="00783CF8" w:rsidP="00D60C82">
      <w:pPr>
        <w:spacing w:line="276" w:lineRule="auto"/>
        <w:jc w:val="both"/>
        <w:rPr>
          <w:rFonts w:ascii="Sitka Heading" w:hAnsi="Sitka Heading"/>
          <w:lang w:val="en-US"/>
        </w:rPr>
      </w:pPr>
      <w:r w:rsidRPr="00EF0C99">
        <w:rPr>
          <w:rFonts w:ascii="Sitka Heading" w:hAnsi="Sitka Heading"/>
          <w:lang w:val="en-US"/>
        </w:rPr>
        <w:t xml:space="preserve">The research was conducted following an ethics approval by the Research Ethics Committee of the Department of </w:t>
      </w:r>
      <w:r w:rsidR="00D04D32">
        <w:rPr>
          <w:rFonts w:ascii="Sitka Heading" w:hAnsi="Sitka Heading"/>
          <w:lang w:val="en-US"/>
        </w:rPr>
        <w:t>Primary Level Education</w:t>
      </w:r>
      <w:r w:rsidR="00D55AE8">
        <w:rPr>
          <w:rFonts w:ascii="Sitka Heading" w:hAnsi="Sitka Heading"/>
          <w:lang w:val="en-US"/>
        </w:rPr>
        <w:t xml:space="preserve"> </w:t>
      </w:r>
      <w:r w:rsidRPr="00EF0C99">
        <w:rPr>
          <w:rFonts w:ascii="Sitka Heading" w:hAnsi="Sitka Heading"/>
          <w:lang w:val="en-US"/>
        </w:rPr>
        <w:t xml:space="preserve">(Ref. </w:t>
      </w:r>
      <w:r w:rsidR="003B6FC3" w:rsidRPr="00CC745A">
        <w:rPr>
          <w:rFonts w:ascii="Sitka Heading" w:hAnsi="Sitka Heading"/>
        </w:rPr>
        <w:t>ΔΠΘ</w:t>
      </w:r>
      <w:r w:rsidRPr="00CC745A">
        <w:rPr>
          <w:rFonts w:ascii="Sitka Heading" w:hAnsi="Sitka Heading"/>
          <w:lang w:val="en-US"/>
        </w:rPr>
        <w:t>/</w:t>
      </w:r>
      <w:r w:rsidR="003B6FC3" w:rsidRPr="00CC745A">
        <w:rPr>
          <w:rFonts w:ascii="Sitka Heading" w:hAnsi="Sitka Heading"/>
        </w:rPr>
        <w:t>ΠΤΔΕ</w:t>
      </w:r>
      <w:r w:rsidR="003B6FC3" w:rsidRPr="003B6FC3">
        <w:rPr>
          <w:rFonts w:ascii="Sitka Heading" w:hAnsi="Sitka Heading"/>
          <w:lang w:val="en-GB"/>
        </w:rPr>
        <w:t>/</w:t>
      </w:r>
      <w:r w:rsidRPr="00EF0C99">
        <w:rPr>
          <w:rFonts w:ascii="Sitka Heading" w:hAnsi="Sitka Heading"/>
          <w:lang w:val="en-US"/>
        </w:rPr>
        <w:t xml:space="preserve">62180/1866/2020) and permission from the Ministry of Education to access public schools (Φ15/110217/ΕΚ/126648/Δ1). Participants’ data were treated anonymously throughout the research. The consent of the Director of each school was granted, followed by the informed consent of the children’s caregivers and the class teachers. </w:t>
      </w:r>
    </w:p>
    <w:p w14:paraId="1C86BB9D" w14:textId="0BEF5271" w:rsidR="00783CF8" w:rsidRPr="00EF0C99" w:rsidRDefault="00783CF8" w:rsidP="00D60C82">
      <w:pPr>
        <w:spacing w:line="276" w:lineRule="auto"/>
        <w:ind w:firstLine="426"/>
        <w:jc w:val="both"/>
        <w:rPr>
          <w:rFonts w:ascii="Sitka Heading" w:hAnsi="Sitka Heading"/>
          <w:lang w:val="en-US"/>
        </w:rPr>
      </w:pPr>
      <w:r w:rsidRPr="00EF0C99">
        <w:rPr>
          <w:rFonts w:ascii="Sitka Heading" w:hAnsi="Sitka Heading"/>
          <w:lang w:val="en-US"/>
        </w:rPr>
        <w:t xml:space="preserve">Children were tested individually at their school. </w:t>
      </w:r>
      <w:proofErr w:type="gramStart"/>
      <w:r w:rsidRPr="00EF0C99">
        <w:rPr>
          <w:rFonts w:ascii="Sitka Heading" w:hAnsi="Sitka Heading"/>
          <w:lang w:val="en-US"/>
        </w:rPr>
        <w:t>Testing</w:t>
      </w:r>
      <w:proofErr w:type="gramEnd"/>
      <w:r w:rsidRPr="00EF0C99">
        <w:rPr>
          <w:rFonts w:ascii="Sitka Heading" w:hAnsi="Sitka Heading"/>
          <w:lang w:val="en-US"/>
        </w:rPr>
        <w:t xml:space="preserve"> was conducted by five well-trained research assistants. Tasks were administered in a randomized order, with </w:t>
      </w:r>
      <w:r w:rsidR="00AF4265" w:rsidRPr="00EF0C99">
        <w:rPr>
          <w:rFonts w:ascii="Sitka Heading" w:hAnsi="Sitka Heading"/>
          <w:lang w:val="en-US"/>
        </w:rPr>
        <w:t>the</w:t>
      </w:r>
      <w:r w:rsidRPr="00EF0C99">
        <w:rPr>
          <w:rFonts w:ascii="Sitka Heading" w:hAnsi="Sitka Heading"/>
          <w:lang w:val="en-US"/>
        </w:rPr>
        <w:t xml:space="preserve"> condition that the </w:t>
      </w:r>
      <w:r w:rsidR="00AF4265" w:rsidRPr="00EF0C99">
        <w:rPr>
          <w:rFonts w:ascii="Sitka Heading" w:hAnsi="Sitka Heading"/>
          <w:lang w:val="en-US"/>
        </w:rPr>
        <w:t xml:space="preserve">offline </w:t>
      </w:r>
      <w:r w:rsidRPr="00EF0C99">
        <w:rPr>
          <w:rFonts w:ascii="Sitka Heading" w:hAnsi="Sitka Heading"/>
          <w:lang w:val="en-US"/>
        </w:rPr>
        <w:t>metacognitive monitoring task should follow the two problem</w:t>
      </w:r>
      <w:r w:rsidR="00665FE7" w:rsidRPr="00EF0C99">
        <w:rPr>
          <w:rFonts w:ascii="Sitka Heading" w:hAnsi="Sitka Heading"/>
          <w:lang w:val="en-US"/>
        </w:rPr>
        <w:t>-</w:t>
      </w:r>
      <w:r w:rsidRPr="00EF0C99">
        <w:rPr>
          <w:rFonts w:ascii="Sitka Heading" w:hAnsi="Sitka Heading"/>
          <w:lang w:val="en-US"/>
        </w:rPr>
        <w:t xml:space="preserve">solving tasks. Testing of each child was conducted by the same research assistant </w:t>
      </w:r>
      <w:r w:rsidR="0083052E" w:rsidRPr="00EF0C99">
        <w:rPr>
          <w:rFonts w:ascii="Sitka Heading" w:hAnsi="Sitka Heading"/>
          <w:lang w:val="en-US"/>
        </w:rPr>
        <w:t>on</w:t>
      </w:r>
      <w:r w:rsidRPr="00EF0C99">
        <w:rPr>
          <w:rFonts w:ascii="Sitka Heading" w:hAnsi="Sitka Heading"/>
          <w:lang w:val="en-US"/>
        </w:rPr>
        <w:t xml:space="preserve"> three different days/sessions to avoid children’s fatigue.</w:t>
      </w:r>
    </w:p>
    <w:p w14:paraId="07416255" w14:textId="77777777" w:rsidR="00FE2ED5" w:rsidRPr="00EF0C99" w:rsidRDefault="00FE2ED5" w:rsidP="001A2987">
      <w:pPr>
        <w:widowControl w:val="0"/>
        <w:autoSpaceDE w:val="0"/>
        <w:autoSpaceDN w:val="0"/>
        <w:adjustRightInd w:val="0"/>
        <w:snapToGrid w:val="0"/>
        <w:spacing w:before="120" w:after="120" w:line="276" w:lineRule="auto"/>
        <w:rPr>
          <w:rFonts w:ascii="Sitka Heading" w:hAnsi="Sitka Heading"/>
          <w:b/>
          <w:i/>
          <w:sz w:val="24"/>
          <w:lang w:val="en-US"/>
        </w:rPr>
      </w:pPr>
      <w:r w:rsidRPr="00EF0C99">
        <w:rPr>
          <w:rFonts w:ascii="Sitka Heading" w:hAnsi="Sitka Heading"/>
          <w:b/>
          <w:i/>
          <w:sz w:val="24"/>
          <w:lang w:val="en-US"/>
        </w:rPr>
        <w:t>Measures</w:t>
      </w:r>
    </w:p>
    <w:p w14:paraId="7265FF43" w14:textId="3E896CB3" w:rsidR="00FE2ED5" w:rsidRPr="00EF0C99" w:rsidRDefault="00FE2ED5" w:rsidP="00D60C82">
      <w:pPr>
        <w:spacing w:line="276" w:lineRule="auto"/>
        <w:jc w:val="both"/>
        <w:rPr>
          <w:rFonts w:ascii="Sitka Heading" w:hAnsi="Sitka Heading"/>
          <w:lang w:val="en-US"/>
        </w:rPr>
      </w:pPr>
      <w:r w:rsidRPr="00EF0C99">
        <w:rPr>
          <w:rFonts w:ascii="Sitka Heading" w:hAnsi="Sitka Heading"/>
          <w:b/>
          <w:bCs/>
          <w:lang w:val="en-US"/>
        </w:rPr>
        <w:t>Executive Control</w:t>
      </w:r>
      <w:r w:rsidRPr="00EF0C99">
        <w:rPr>
          <w:rFonts w:ascii="Sitka Heading" w:hAnsi="Sitka Heading"/>
          <w:lang w:val="en-US"/>
        </w:rPr>
        <w:t>. Executive control was measured by</w:t>
      </w:r>
      <w:r w:rsidR="004A2DD3">
        <w:rPr>
          <w:rFonts w:ascii="Sitka Heading" w:hAnsi="Sitka Heading"/>
          <w:lang w:val="en-US"/>
        </w:rPr>
        <w:t xml:space="preserve"> cognitive</w:t>
      </w:r>
      <w:r w:rsidRPr="00EF0C99">
        <w:rPr>
          <w:rFonts w:ascii="Sitka Heading" w:hAnsi="Sitka Heading"/>
          <w:lang w:val="en-US"/>
        </w:rPr>
        <w:t xml:space="preserve"> flexibility and working memory (verbal and visuospatial).</w:t>
      </w:r>
    </w:p>
    <w:p w14:paraId="4DFEA9DF" w14:textId="5472B138" w:rsidR="00FE2ED5" w:rsidRPr="00EF0C99" w:rsidRDefault="00552DE1" w:rsidP="00D60C82">
      <w:pPr>
        <w:spacing w:line="276" w:lineRule="auto"/>
        <w:ind w:firstLine="426"/>
        <w:jc w:val="both"/>
        <w:rPr>
          <w:rFonts w:ascii="Sitka Heading" w:hAnsi="Sitka Heading"/>
          <w:lang w:val="en-US"/>
        </w:rPr>
      </w:pPr>
      <w:r>
        <w:rPr>
          <w:rFonts w:ascii="Sitka Heading" w:hAnsi="Sitka Heading"/>
          <w:b/>
          <w:i/>
          <w:lang w:val="en-US"/>
        </w:rPr>
        <w:t>C</w:t>
      </w:r>
      <w:r w:rsidR="004A2DD3" w:rsidRPr="00552DE1">
        <w:rPr>
          <w:rFonts w:ascii="Sitka Heading" w:hAnsi="Sitka Heading"/>
          <w:b/>
          <w:i/>
          <w:lang w:val="en-US"/>
        </w:rPr>
        <w:t xml:space="preserve">ognitive </w:t>
      </w:r>
      <w:r>
        <w:rPr>
          <w:rFonts w:ascii="Sitka Heading" w:hAnsi="Sitka Heading"/>
          <w:b/>
          <w:i/>
          <w:lang w:val="en-US"/>
        </w:rPr>
        <w:t>f</w:t>
      </w:r>
      <w:r w:rsidR="00FE2ED5" w:rsidRPr="00EF0C99">
        <w:rPr>
          <w:rFonts w:ascii="Sitka Heading" w:hAnsi="Sitka Heading"/>
          <w:b/>
          <w:i/>
          <w:lang w:val="en-US"/>
        </w:rPr>
        <w:t>lexibility</w:t>
      </w:r>
      <w:r w:rsidR="00FE2ED5" w:rsidRPr="00EF0C99">
        <w:rPr>
          <w:rFonts w:ascii="Sitka Heading" w:hAnsi="Sitka Heading"/>
          <w:lang w:val="en-US"/>
        </w:rPr>
        <w:t xml:space="preserve">. The </w:t>
      </w:r>
      <w:r w:rsidR="00FE2ED5" w:rsidRPr="00EF0C99">
        <w:rPr>
          <w:rFonts w:ascii="Sitka Heading" w:hAnsi="Sitka Heading"/>
          <w:i/>
          <w:iCs/>
          <w:lang w:val="en-US"/>
        </w:rPr>
        <w:t>number of switches</w:t>
      </w:r>
      <w:r w:rsidR="00FE2ED5" w:rsidRPr="00EF0C99">
        <w:rPr>
          <w:rFonts w:ascii="Sitka Heading" w:hAnsi="Sitka Heading"/>
          <w:lang w:val="en-US"/>
        </w:rPr>
        <w:t xml:space="preserve"> children made during an ‘animals’ semantic verbal fluency task (Troyer et al. 1997) </w:t>
      </w:r>
      <w:r w:rsidR="00EB76EA" w:rsidRPr="00EF0C99">
        <w:rPr>
          <w:rFonts w:ascii="Sitka Heading" w:hAnsi="Sitka Heading"/>
          <w:lang w:val="en-US"/>
        </w:rPr>
        <w:t>was</w:t>
      </w:r>
      <w:r w:rsidR="00FE2ED5" w:rsidRPr="00EF0C99">
        <w:rPr>
          <w:rFonts w:ascii="Sitka Heading" w:hAnsi="Sitka Heading"/>
          <w:lang w:val="en-US"/>
        </w:rPr>
        <w:t xml:space="preserve"> measured. The exact instructions given to children in the fluency task were, “I want you to tell me in one minute as many animals as you can think of. Go as fast as you can. Ready? Go!”. Analyses were aided by the Python Semantic Network and Fluency Utility library (SNAFU; Zemla et al. 2020). For that purpose, a data file with each child’s words (including perseverations and intrusions) was produced according to the specifications of SNAFU. The number of switches, i.e., the number of transitions between clusters of different subcategories, was calculated using the scheme and spelling file developed by </w:t>
      </w:r>
      <w:proofErr w:type="spellStart"/>
      <w:r w:rsidR="00FE2ED5" w:rsidRPr="00EF0C99">
        <w:rPr>
          <w:rFonts w:ascii="Sitka Heading" w:hAnsi="Sitka Heading"/>
          <w:lang w:val="en-US"/>
        </w:rPr>
        <w:t>Karousou</w:t>
      </w:r>
      <w:proofErr w:type="spellEnd"/>
      <w:r w:rsidR="00FE2ED5" w:rsidRPr="00EF0C99">
        <w:rPr>
          <w:rFonts w:ascii="Sitka Heading" w:hAnsi="Sitka Heading"/>
          <w:lang w:val="en-US"/>
        </w:rPr>
        <w:t xml:space="preserve"> and </w:t>
      </w:r>
      <w:proofErr w:type="spellStart"/>
      <w:r w:rsidR="00FE2ED5" w:rsidRPr="00EF0C99">
        <w:rPr>
          <w:rFonts w:ascii="Sitka Heading" w:hAnsi="Sitka Heading"/>
          <w:lang w:val="en-US"/>
        </w:rPr>
        <w:t>Thomaidou</w:t>
      </w:r>
      <w:proofErr w:type="spellEnd"/>
      <w:r w:rsidR="00FE2ED5" w:rsidRPr="00EF0C99">
        <w:rPr>
          <w:rFonts w:ascii="Sitka Heading" w:hAnsi="Sitka Heading"/>
          <w:lang w:val="en-US"/>
        </w:rPr>
        <w:t xml:space="preserve"> (2023) and following the procedure detailed in </w:t>
      </w:r>
      <w:proofErr w:type="spellStart"/>
      <w:r w:rsidR="00FE2ED5" w:rsidRPr="00EF0C99">
        <w:rPr>
          <w:rFonts w:ascii="Sitka Heading" w:hAnsi="Sitka Heading"/>
          <w:lang w:val="en-US"/>
        </w:rPr>
        <w:t>Karousou</w:t>
      </w:r>
      <w:proofErr w:type="spellEnd"/>
      <w:r w:rsidR="00FE2ED5" w:rsidRPr="00EF0C99">
        <w:rPr>
          <w:rFonts w:ascii="Sitka Heading" w:hAnsi="Sitka Heading"/>
          <w:lang w:val="en-US"/>
        </w:rPr>
        <w:t xml:space="preserve"> et al. (2023).</w:t>
      </w:r>
    </w:p>
    <w:p w14:paraId="2F2AE91C" w14:textId="7DFA9416" w:rsidR="00FE2ED5" w:rsidRPr="00EF0C99" w:rsidRDefault="00FE2ED5" w:rsidP="001A2987">
      <w:pPr>
        <w:spacing w:after="120" w:line="276" w:lineRule="auto"/>
        <w:ind w:firstLine="425"/>
        <w:jc w:val="both"/>
        <w:rPr>
          <w:rFonts w:ascii="Sitka Heading" w:hAnsi="Sitka Heading"/>
          <w:lang w:val="en-US"/>
        </w:rPr>
      </w:pPr>
      <w:r w:rsidRPr="00EF0C99">
        <w:rPr>
          <w:rFonts w:ascii="Sitka Heading" w:hAnsi="Sitka Heading"/>
          <w:b/>
          <w:i/>
          <w:lang w:val="en-US"/>
        </w:rPr>
        <w:t>Working memory</w:t>
      </w:r>
      <w:r w:rsidRPr="00EF0C99">
        <w:rPr>
          <w:rFonts w:ascii="Sitka Heading" w:hAnsi="Sitka Heading"/>
          <w:lang w:val="en-US"/>
        </w:rPr>
        <w:t xml:space="preserve"> was examined by two tasks: A </w:t>
      </w:r>
      <w:r w:rsidRPr="00EF0C99">
        <w:rPr>
          <w:rFonts w:ascii="Sitka Heading" w:hAnsi="Sitka Heading"/>
          <w:i/>
          <w:iCs/>
          <w:lang w:val="en-US"/>
        </w:rPr>
        <w:t>verbal working memory</w:t>
      </w:r>
      <w:r w:rsidRPr="00EF0C99">
        <w:rPr>
          <w:rFonts w:ascii="Sitka Heading" w:hAnsi="Sitka Heading"/>
          <w:lang w:val="en-US"/>
        </w:rPr>
        <w:t xml:space="preserve"> task,</w:t>
      </w:r>
      <w:r w:rsidR="00665FE7" w:rsidRPr="00EF0C99">
        <w:rPr>
          <w:rFonts w:ascii="Sitka Heading" w:hAnsi="Sitka Heading"/>
          <w:lang w:val="en-US"/>
        </w:rPr>
        <w:t xml:space="preserve"> namely a</w:t>
      </w:r>
      <w:r w:rsidRPr="00EF0C99">
        <w:rPr>
          <w:rFonts w:ascii="Sitka Heading" w:hAnsi="Sitka Heading"/>
          <w:lang w:val="en-US"/>
        </w:rPr>
        <w:t xml:space="preserve"> </w:t>
      </w:r>
      <w:r w:rsidRPr="00EF0C99">
        <w:rPr>
          <w:rFonts w:ascii="Sitka Heading" w:hAnsi="Sitka Heading"/>
          <w:i/>
          <w:iCs/>
          <w:lang w:val="en-US"/>
        </w:rPr>
        <w:t>serial recall</w:t>
      </w:r>
      <w:r w:rsidRPr="00EF0C99">
        <w:rPr>
          <w:rFonts w:ascii="Sitka Heading" w:hAnsi="Sitka Heading"/>
          <w:lang w:val="en-US"/>
        </w:rPr>
        <w:t xml:space="preserve"> of non-words (Gathercole &amp; Picketing, 1999). Children were presented orally with 2-syllable non-words. There were six levels of difficulty, requiring recalling from 1 to 6 non-words, respectively. There were 2 trials in each level. Children should succeed </w:t>
      </w:r>
      <w:r w:rsidR="00645486" w:rsidRPr="00EF0C99">
        <w:rPr>
          <w:rFonts w:ascii="Sitka Heading" w:hAnsi="Sitka Heading"/>
          <w:lang w:val="en-US"/>
        </w:rPr>
        <w:t>in at least one trial of each level to pass on to</w:t>
      </w:r>
      <w:r w:rsidRPr="00EF0C99">
        <w:rPr>
          <w:rFonts w:ascii="Sitka Heading" w:hAnsi="Sitka Heading"/>
          <w:lang w:val="en-US"/>
        </w:rPr>
        <w:t xml:space="preserve"> the next level. The visuospatial working memory was measured by the </w:t>
      </w:r>
      <w:r w:rsidRPr="00EF0C99">
        <w:rPr>
          <w:rFonts w:ascii="Sitka Heading" w:hAnsi="Sitka Heading"/>
          <w:i/>
          <w:iCs/>
          <w:lang w:val="en-US"/>
        </w:rPr>
        <w:t>Corsi block tapping test</w:t>
      </w:r>
      <w:r w:rsidRPr="00EF0C99">
        <w:rPr>
          <w:rFonts w:ascii="Sitka Heading" w:hAnsi="Sitka Heading"/>
          <w:lang w:val="en-US"/>
        </w:rPr>
        <w:t xml:space="preserve"> (Corsi, 1972; </w:t>
      </w:r>
      <w:proofErr w:type="spellStart"/>
      <w:r w:rsidRPr="00EF0C99">
        <w:rPr>
          <w:rFonts w:ascii="Sitka Heading" w:hAnsi="Sitka Heading"/>
          <w:lang w:val="en-US"/>
        </w:rPr>
        <w:t>Kessels</w:t>
      </w:r>
      <w:proofErr w:type="spellEnd"/>
      <w:r w:rsidRPr="00EF0C99">
        <w:rPr>
          <w:rFonts w:ascii="Sitka Heading" w:hAnsi="Sitka Heading"/>
          <w:lang w:val="en-US"/>
        </w:rPr>
        <w:t xml:space="preserve"> et al., 2000). In the Corsi task, children saw a 3 x 3 matrix where two or more squares li</w:t>
      </w:r>
      <w:r w:rsidR="00FD42A0" w:rsidRPr="00EF0C99">
        <w:rPr>
          <w:rFonts w:ascii="Sitka Heading" w:hAnsi="Sitka Heading"/>
          <w:lang w:val="en-US"/>
        </w:rPr>
        <w:t>t</w:t>
      </w:r>
      <w:r w:rsidRPr="00EF0C99">
        <w:rPr>
          <w:rFonts w:ascii="Sitka Heading" w:hAnsi="Sitka Heading"/>
          <w:lang w:val="en-US"/>
        </w:rPr>
        <w:t xml:space="preserve"> up in succession. There were also six levels from 2 to 7</w:t>
      </w:r>
      <w:r w:rsidR="00665FE7" w:rsidRPr="00EF0C99">
        <w:rPr>
          <w:rFonts w:ascii="Sitka Heading" w:hAnsi="Sitka Heading"/>
          <w:lang w:val="en-US"/>
        </w:rPr>
        <w:t xml:space="preserve"> squares</w:t>
      </w:r>
      <w:r w:rsidRPr="00EF0C99">
        <w:rPr>
          <w:rFonts w:ascii="Sitka Heading" w:hAnsi="Sitka Heading"/>
          <w:lang w:val="en-US"/>
        </w:rPr>
        <w:t xml:space="preserve"> lighting up. Primary school children had to click on the cells </w:t>
      </w:r>
      <w:r w:rsidR="00107B79" w:rsidRPr="00EF0C99">
        <w:rPr>
          <w:rFonts w:ascii="Sitka Heading" w:hAnsi="Sitka Heading"/>
          <w:lang w:val="en-US"/>
        </w:rPr>
        <w:t>that lit up in order of their appearance</w:t>
      </w:r>
      <w:r w:rsidRPr="00EF0C99">
        <w:rPr>
          <w:rFonts w:ascii="Sitka Heading" w:hAnsi="Sitka Heading"/>
          <w:lang w:val="en-US"/>
        </w:rPr>
        <w:t xml:space="preserve"> after all cells were switched off. Preschool children pointed to cells by hand. Alpha reliability for the three tasks was .73.</w:t>
      </w:r>
    </w:p>
    <w:p w14:paraId="4248BA33" w14:textId="162D637F" w:rsidR="00857E84" w:rsidRPr="00857E84" w:rsidRDefault="00FE2ED5" w:rsidP="001A2987">
      <w:pPr>
        <w:spacing w:line="276" w:lineRule="auto"/>
        <w:jc w:val="both"/>
        <w:rPr>
          <w:rFonts w:ascii="Sitka Heading" w:hAnsi="Sitka Heading"/>
          <w:lang w:val="en-US"/>
        </w:rPr>
      </w:pPr>
      <w:r w:rsidRPr="00EF0C99">
        <w:rPr>
          <w:rFonts w:ascii="Sitka Heading" w:hAnsi="Sitka Heading"/>
          <w:b/>
          <w:bCs/>
          <w:lang w:val="en-US"/>
        </w:rPr>
        <w:t>Cognitive Performance</w:t>
      </w:r>
      <w:r w:rsidRPr="00EF0C99">
        <w:rPr>
          <w:rFonts w:ascii="Sitka Heading" w:hAnsi="Sitka Heading"/>
          <w:lang w:val="en-US"/>
        </w:rPr>
        <w:t xml:space="preserve">. </w:t>
      </w:r>
      <w:r w:rsidR="00857E84" w:rsidRPr="00857E84">
        <w:rPr>
          <w:rFonts w:ascii="Sitka Heading" w:hAnsi="Sitka Heading"/>
          <w:lang w:val="en-US"/>
        </w:rPr>
        <w:t xml:space="preserve">Two tasks were developed for addressing Mathematical and Visuospatial problem solving. The items of both tasks were inspired on items included in past papers </w:t>
      </w:r>
      <w:r w:rsidR="00857E84" w:rsidRPr="001A2987">
        <w:rPr>
          <w:rFonts w:ascii="Sitka Heading" w:hAnsi="Sitka Heading"/>
          <w:lang w:val="en-US"/>
        </w:rPr>
        <w:t>(2009-2021) of the international mathematical school contest “Kangaroo Sans Frontières”</w:t>
      </w:r>
      <w:r w:rsidR="00857E84" w:rsidRPr="00857E84">
        <w:rPr>
          <w:rFonts w:ascii="Sitka Heading" w:hAnsi="Sitka Heading"/>
          <w:lang w:val="en-US"/>
        </w:rPr>
        <w:t>. Items of all levels of difficulty within papers of all classes (from preschool to high school) were initially screened, selected, adapted and piloted to a sample of students aged 4 to 18 years (N=126). The final versions of the tasks are described below.</w:t>
      </w:r>
    </w:p>
    <w:p w14:paraId="7F730EE5" w14:textId="2CE447B2" w:rsidR="00857E84" w:rsidRPr="00857E84" w:rsidRDefault="00857E84" w:rsidP="001A2987">
      <w:pPr>
        <w:spacing w:line="276" w:lineRule="auto"/>
        <w:ind w:firstLine="425"/>
        <w:jc w:val="both"/>
        <w:rPr>
          <w:rFonts w:ascii="Sitka Heading" w:hAnsi="Sitka Heading"/>
          <w:lang w:val="en-US"/>
        </w:rPr>
      </w:pPr>
      <w:r w:rsidRPr="00351B20">
        <w:rPr>
          <w:rFonts w:ascii="Sitka Heading" w:hAnsi="Sitka Heading"/>
          <w:b/>
          <w:bCs/>
          <w:i/>
          <w:iCs/>
          <w:lang w:val="en-US"/>
        </w:rPr>
        <w:t>Mathematical problem solving</w:t>
      </w:r>
      <w:r w:rsidR="00351B20">
        <w:rPr>
          <w:rFonts w:ascii="Sitka Heading" w:hAnsi="Sitka Heading"/>
          <w:b/>
          <w:bCs/>
          <w:i/>
          <w:iCs/>
          <w:lang w:val="en-US"/>
        </w:rPr>
        <w:t xml:space="preserve">. </w:t>
      </w:r>
      <w:r w:rsidRPr="00857E84">
        <w:rPr>
          <w:rFonts w:ascii="Sitka Heading" w:hAnsi="Sitka Heading"/>
          <w:lang w:val="en-US"/>
        </w:rPr>
        <w:t xml:space="preserve">The battery involved a series of mathematical problems presented verbally </w:t>
      </w:r>
      <w:r w:rsidR="003B6FC3" w:rsidRPr="00857E84">
        <w:rPr>
          <w:rFonts w:ascii="Sitka Heading" w:hAnsi="Sitka Heading"/>
          <w:lang w:val="en-US"/>
        </w:rPr>
        <w:t>and illustrated</w:t>
      </w:r>
      <w:r w:rsidRPr="00857E84">
        <w:rPr>
          <w:rFonts w:ascii="Sitka Heading" w:hAnsi="Sitka Heading"/>
          <w:lang w:val="en-US"/>
        </w:rPr>
        <w:t xml:space="preserve"> with pictures. The task comprised a total of 22 problems presented in ascending difficulty (based on the % of correct-incorrect answers/age, in the pilot study). Children aged 4-9 years were administered the task starting from the easiest item (</w:t>
      </w:r>
      <w:proofErr w:type="gramStart"/>
      <w:r w:rsidRPr="00857E84">
        <w:rPr>
          <w:rFonts w:ascii="Sitka Heading" w:hAnsi="Sitka Heading"/>
          <w:lang w:val="en-US"/>
        </w:rPr>
        <w:t>counting up</w:t>
      </w:r>
      <w:proofErr w:type="gramEnd"/>
      <w:r w:rsidRPr="00857E84">
        <w:rPr>
          <w:rFonts w:ascii="Sitka Heading" w:hAnsi="Sitka Heading"/>
          <w:lang w:val="en-US"/>
        </w:rPr>
        <w:t xml:space="preserve"> to four objects). Children over 9 years old were not </w:t>
      </w:r>
      <w:proofErr w:type="gramStart"/>
      <w:r w:rsidRPr="00857E84">
        <w:rPr>
          <w:rFonts w:ascii="Sitka Heading" w:hAnsi="Sitka Heading"/>
          <w:lang w:val="en-US"/>
        </w:rPr>
        <w:t>administered</w:t>
      </w:r>
      <w:proofErr w:type="gramEnd"/>
      <w:r w:rsidRPr="00857E84">
        <w:rPr>
          <w:rFonts w:ascii="Sitka Heading" w:hAnsi="Sitka Heading"/>
          <w:lang w:val="en-US"/>
        </w:rPr>
        <w:t xml:space="preserve"> the first 3 items (0% of incorrect answers / 100% success in preliminary study). The testing procedure was interrupted when a student made more than 3 consecutive mistakes. Examples of mathematical problems of differing levels of difficulty are presented in Figure 1. The examiner presented each problem to each participant without giving any clarification except </w:t>
      </w:r>
      <w:r w:rsidR="00480528" w:rsidRPr="00857E84">
        <w:rPr>
          <w:rFonts w:ascii="Sitka Heading" w:hAnsi="Sitka Heading"/>
          <w:lang w:val="en-US"/>
        </w:rPr>
        <w:t>for</w:t>
      </w:r>
      <w:r w:rsidRPr="00857E84">
        <w:rPr>
          <w:rFonts w:ascii="Sitka Heading" w:hAnsi="Sitka Heading"/>
          <w:lang w:val="en-US"/>
        </w:rPr>
        <w:t xml:space="preserve"> repeating the problem orally. </w:t>
      </w:r>
    </w:p>
    <w:p w14:paraId="28D3D111" w14:textId="092154A3" w:rsidR="00857E84" w:rsidRDefault="00857E84" w:rsidP="00152D1B">
      <w:pPr>
        <w:spacing w:after="360" w:line="276" w:lineRule="auto"/>
        <w:ind w:firstLine="425"/>
        <w:jc w:val="both"/>
        <w:rPr>
          <w:rFonts w:ascii="Sitka Heading" w:hAnsi="Sitka Heading"/>
          <w:lang w:val="en-US"/>
        </w:rPr>
      </w:pPr>
      <w:r w:rsidRPr="00351B20">
        <w:rPr>
          <w:rFonts w:ascii="Sitka Heading" w:hAnsi="Sitka Heading"/>
          <w:b/>
          <w:bCs/>
          <w:i/>
          <w:iCs/>
          <w:lang w:val="en-US"/>
        </w:rPr>
        <w:lastRenderedPageBreak/>
        <w:t>Visuospatial problem solving</w:t>
      </w:r>
      <w:r w:rsidR="00351B20">
        <w:rPr>
          <w:rFonts w:ascii="Sitka Heading" w:hAnsi="Sitka Heading"/>
          <w:b/>
          <w:bCs/>
          <w:i/>
          <w:iCs/>
          <w:lang w:val="en-US"/>
        </w:rPr>
        <w:t xml:space="preserve">. </w:t>
      </w:r>
      <w:r w:rsidRPr="00857E84">
        <w:rPr>
          <w:rFonts w:ascii="Sitka Heading" w:hAnsi="Sitka Heading"/>
          <w:lang w:val="en-US"/>
        </w:rPr>
        <w:t>This battery addressed three dimensions of visuospatial ability: mental rotation, composition of mental images, and image transformations. A total of 13 items of ascending level of difficulty were selected after piloting. All participants were examined in the entire battery. One point was given for every correct response. Examples are illustrated in Figure 2.</w:t>
      </w:r>
    </w:p>
    <w:p w14:paraId="05C25182" w14:textId="241552B2" w:rsidR="00FE2ED5" w:rsidRDefault="00FE2ED5" w:rsidP="001A2987">
      <w:pPr>
        <w:spacing w:before="120" w:line="360" w:lineRule="auto"/>
        <w:jc w:val="center"/>
        <w:rPr>
          <w:rFonts w:ascii="Sitka Heading" w:hAnsi="Sitka Heading"/>
          <w:i/>
          <w:lang w:val="en-US"/>
        </w:rPr>
      </w:pPr>
      <w:r w:rsidRPr="00EF0C99">
        <w:rPr>
          <w:rFonts w:ascii="Sitka Heading" w:hAnsi="Sitka Heading"/>
          <w:b/>
          <w:lang w:val="en-GB"/>
        </w:rPr>
        <w:t>Figure 1</w:t>
      </w:r>
      <w:r w:rsidR="009C090B">
        <w:rPr>
          <w:rFonts w:ascii="Sitka Heading" w:hAnsi="Sitka Heading"/>
          <w:i/>
          <w:lang w:val="en-GB"/>
        </w:rPr>
        <w:t xml:space="preserve">. </w:t>
      </w:r>
      <w:r w:rsidRPr="00EF0C99">
        <w:rPr>
          <w:rFonts w:ascii="Sitka Heading" w:hAnsi="Sitka Heading"/>
          <w:i/>
          <w:lang w:val="en-GB"/>
        </w:rPr>
        <w:t xml:space="preserve">Examples of mathematical </w:t>
      </w:r>
      <w:r w:rsidR="009B2A92" w:rsidRPr="00EF0C99">
        <w:rPr>
          <w:rFonts w:ascii="Sitka Heading" w:hAnsi="Sitka Heading"/>
          <w:i/>
          <w:lang w:val="en-US"/>
        </w:rPr>
        <w:t>problems</w:t>
      </w:r>
    </w:p>
    <w:p w14:paraId="0F7D1927" w14:textId="77777777" w:rsidR="00152D1B" w:rsidRPr="00C843E9" w:rsidRDefault="00152D1B" w:rsidP="00152D1B">
      <w:pPr>
        <w:shd w:val="clear" w:color="auto" w:fill="FFFFFF"/>
        <w:spacing w:line="360" w:lineRule="auto"/>
        <w:ind w:left="-142" w:right="-138"/>
        <w:jc w:val="center"/>
        <w:textAlignment w:val="baseline"/>
        <w:rPr>
          <w:rFonts w:ascii="Times New Roman" w:eastAsia="Times New Roman" w:hAnsi="Times New Roman" w:cs="Times New Roman"/>
          <w:color w:val="242424"/>
          <w:sz w:val="24"/>
          <w:szCs w:val="24"/>
          <w:lang w:val="en-US"/>
        </w:rPr>
      </w:pPr>
      <w:r w:rsidRPr="00C20FF9">
        <w:rPr>
          <w:rFonts w:ascii="Times New Roman" w:eastAsia="Times New Roman" w:hAnsi="Times New Roman" w:cs="Times New Roman"/>
          <w:noProof/>
          <w:color w:val="242424"/>
          <w:sz w:val="24"/>
          <w:szCs w:val="24"/>
        </w:rPr>
        <w:drawing>
          <wp:inline distT="0" distB="0" distL="0" distR="0" wp14:anchorId="4D3AAEF4" wp14:editId="5F56B2E9">
            <wp:extent cx="1937306" cy="1298575"/>
            <wp:effectExtent l="19050" t="19050" r="25400" b="15875"/>
            <wp:docPr id="18" name="Picture 18" descr="A group of strawberries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strawberries on a plate&#10;&#10;Description automatically generated"/>
                    <pic:cNvPicPr/>
                  </pic:nvPicPr>
                  <pic:blipFill>
                    <a:blip r:embed="rId9"/>
                    <a:stretch>
                      <a:fillRect/>
                    </a:stretch>
                  </pic:blipFill>
                  <pic:spPr>
                    <a:xfrm>
                      <a:off x="0" y="0"/>
                      <a:ext cx="1965964" cy="1317785"/>
                    </a:xfrm>
                    <a:prstGeom prst="rect">
                      <a:avLst/>
                    </a:prstGeom>
                    <a:ln>
                      <a:solidFill>
                        <a:sysClr val="window" lastClr="FFFFFF">
                          <a:lumMod val="85000"/>
                        </a:sysClr>
                      </a:solidFill>
                    </a:ln>
                    <a:effectLst/>
                  </pic:spPr>
                </pic:pic>
              </a:graphicData>
            </a:graphic>
          </wp:inline>
        </w:drawing>
      </w:r>
      <w:r w:rsidRPr="00C843E9">
        <w:rPr>
          <w:rFonts w:ascii="Times New Roman" w:eastAsia="Times New Roman" w:hAnsi="Times New Roman" w:cs="Times New Roman"/>
          <w:color w:val="242424"/>
          <w:sz w:val="24"/>
          <w:szCs w:val="24"/>
          <w:lang w:val="en-US"/>
        </w:rPr>
        <w:t xml:space="preserve">   </w:t>
      </w:r>
      <w:r w:rsidRPr="00C20FF9">
        <w:rPr>
          <w:rFonts w:ascii="Times New Roman" w:eastAsia="Times New Roman" w:hAnsi="Times New Roman" w:cs="Times New Roman"/>
          <w:noProof/>
          <w:color w:val="242424"/>
          <w:sz w:val="24"/>
          <w:szCs w:val="24"/>
        </w:rPr>
        <w:drawing>
          <wp:inline distT="0" distB="0" distL="0" distR="0" wp14:anchorId="1C1A808B" wp14:editId="3FC21D8D">
            <wp:extent cx="1938867" cy="1299620"/>
            <wp:effectExtent l="19050" t="19050" r="23495" b="15240"/>
            <wp:docPr id="19" name="Picture 19" descr="A diagram of point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diagram of points with numbers&#10;&#10;Description automatically generated with medium confidence"/>
                    <pic:cNvPicPr/>
                  </pic:nvPicPr>
                  <pic:blipFill>
                    <a:blip r:embed="rId10"/>
                    <a:stretch>
                      <a:fillRect/>
                    </a:stretch>
                  </pic:blipFill>
                  <pic:spPr>
                    <a:xfrm>
                      <a:off x="0" y="0"/>
                      <a:ext cx="1955824" cy="1310987"/>
                    </a:xfrm>
                    <a:prstGeom prst="rect">
                      <a:avLst/>
                    </a:prstGeom>
                    <a:ln>
                      <a:solidFill>
                        <a:sysClr val="window" lastClr="FFFFFF">
                          <a:lumMod val="85000"/>
                        </a:sysClr>
                      </a:solidFill>
                    </a:ln>
                    <a:effectLst/>
                  </pic:spPr>
                </pic:pic>
              </a:graphicData>
            </a:graphic>
          </wp:inline>
        </w:drawing>
      </w:r>
      <w:r w:rsidRPr="00C843E9">
        <w:rPr>
          <w:rFonts w:ascii="Times New Roman" w:eastAsia="Times New Roman" w:hAnsi="Times New Roman" w:cs="Times New Roman"/>
          <w:color w:val="242424"/>
          <w:sz w:val="24"/>
          <w:szCs w:val="24"/>
          <w:lang w:val="en-US"/>
        </w:rPr>
        <w:t xml:space="preserve">   </w:t>
      </w:r>
      <w:r w:rsidRPr="00387954">
        <w:rPr>
          <w:noProof/>
        </w:rPr>
        <w:drawing>
          <wp:inline distT="0" distB="0" distL="0" distR="0" wp14:anchorId="14F487E3" wp14:editId="040DC4E5">
            <wp:extent cx="1834938" cy="1286510"/>
            <wp:effectExtent l="19050" t="19050" r="13335" b="27940"/>
            <wp:docPr id="20" name="Picture 20" descr="A person shooting a baske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shooting a basketball&#10;&#10;Description automatically generated"/>
                    <pic:cNvPicPr/>
                  </pic:nvPicPr>
                  <pic:blipFill rotWithShape="1">
                    <a:blip r:embed="rId11"/>
                    <a:srcRect r="4396"/>
                    <a:stretch/>
                  </pic:blipFill>
                  <pic:spPr bwMode="auto">
                    <a:xfrm>
                      <a:off x="0" y="0"/>
                      <a:ext cx="1849727" cy="1296879"/>
                    </a:xfrm>
                    <a:prstGeom prst="rect">
                      <a:avLst/>
                    </a:prstGeom>
                    <a:ln>
                      <a:solidFill>
                        <a:sysClr val="window" lastClr="FFFFFF">
                          <a:lumMod val="85000"/>
                        </a:sysClr>
                      </a:solidFill>
                    </a:ln>
                    <a:effectLst/>
                    <a:extLst>
                      <a:ext uri="{53640926-AAD7-44D8-BBD7-CCE9431645EC}">
                        <a14:shadowObscured xmlns:a14="http://schemas.microsoft.com/office/drawing/2010/main"/>
                      </a:ext>
                    </a:extLst>
                  </pic:spPr>
                </pic:pic>
              </a:graphicData>
            </a:graphic>
          </wp:inline>
        </w:drawing>
      </w:r>
    </w:p>
    <w:p w14:paraId="0ABD9304" w14:textId="3702129C" w:rsidR="00FE2ED5" w:rsidRPr="00EF0C99" w:rsidRDefault="00FE2ED5" w:rsidP="00FE2ED5">
      <w:pPr>
        <w:jc w:val="both"/>
        <w:rPr>
          <w:lang w:val="en-GB"/>
        </w:rPr>
      </w:pPr>
      <w:r w:rsidRPr="00EF0C99">
        <w:rPr>
          <w:lang w:val="en-GB"/>
        </w:rPr>
        <w:t xml:space="preserve">             </w:t>
      </w:r>
      <w:r w:rsidR="00222D71">
        <w:rPr>
          <w:lang w:val="en-GB"/>
        </w:rPr>
        <w:t xml:space="preserve">                                                                                                                                                                          </w:t>
      </w:r>
    </w:p>
    <w:p w14:paraId="744D8E98" w14:textId="194FCBE7" w:rsidR="00FE2ED5" w:rsidRDefault="00FE2ED5" w:rsidP="001A2987">
      <w:pPr>
        <w:spacing w:before="120" w:line="360" w:lineRule="auto"/>
        <w:jc w:val="center"/>
        <w:rPr>
          <w:rFonts w:ascii="Sitka Heading" w:hAnsi="Sitka Heading"/>
          <w:i/>
          <w:lang w:val="en-GB"/>
        </w:rPr>
      </w:pPr>
      <w:r w:rsidRPr="00EF0C99">
        <w:rPr>
          <w:rFonts w:ascii="Sitka Heading" w:hAnsi="Sitka Heading"/>
          <w:b/>
          <w:lang w:val="en-GB"/>
        </w:rPr>
        <w:t>Figure 2</w:t>
      </w:r>
      <w:r w:rsidR="009C090B">
        <w:rPr>
          <w:rFonts w:ascii="Sitka Heading" w:hAnsi="Sitka Heading"/>
          <w:i/>
          <w:lang w:val="en-GB"/>
        </w:rPr>
        <w:t xml:space="preserve">. </w:t>
      </w:r>
      <w:r w:rsidRPr="00EF0C99">
        <w:rPr>
          <w:rFonts w:ascii="Sitka Heading" w:hAnsi="Sitka Heading"/>
          <w:i/>
          <w:lang w:val="en-GB"/>
        </w:rPr>
        <w:t xml:space="preserve">Examples of </w:t>
      </w:r>
      <w:r w:rsidR="009B2A92" w:rsidRPr="00EF0C99">
        <w:rPr>
          <w:rFonts w:ascii="Sitka Heading" w:hAnsi="Sitka Heading"/>
          <w:i/>
          <w:lang w:val="en-GB"/>
        </w:rPr>
        <w:t>visuospatial problems</w:t>
      </w:r>
    </w:p>
    <w:p w14:paraId="433DEB0B" w14:textId="77777777" w:rsidR="00152D1B" w:rsidRPr="00C843E9" w:rsidRDefault="00152D1B" w:rsidP="00152D1B">
      <w:pPr>
        <w:shd w:val="clear" w:color="auto" w:fill="FFFFFF"/>
        <w:spacing w:line="360" w:lineRule="auto"/>
        <w:ind w:left="-142" w:right="-138"/>
        <w:jc w:val="center"/>
        <w:textAlignment w:val="baseline"/>
        <w:rPr>
          <w:noProof/>
          <w:lang w:val="en-US"/>
        </w:rPr>
      </w:pPr>
      <w:r w:rsidRPr="000A5712">
        <w:rPr>
          <w:rFonts w:ascii="Times New Roman" w:eastAsia="Times New Roman" w:hAnsi="Times New Roman" w:cs="Times New Roman"/>
          <w:noProof/>
          <w:color w:val="242424"/>
          <w:sz w:val="24"/>
          <w:szCs w:val="24"/>
        </w:rPr>
        <w:drawing>
          <wp:inline distT="0" distB="0" distL="0" distR="0" wp14:anchorId="396ECC07" wp14:editId="6A9609DF">
            <wp:extent cx="1799167" cy="1322784"/>
            <wp:effectExtent l="19050" t="19050" r="10795" b="10795"/>
            <wp:docPr id="21" name="Picture 21" descr="A puzzle game with a house and a yellow and red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uzzle game with a house and a yellow and red roof&#10;&#10;Description automatically generated"/>
                    <pic:cNvPicPr/>
                  </pic:nvPicPr>
                  <pic:blipFill rotWithShape="1">
                    <a:blip r:embed="rId12"/>
                    <a:srcRect l="4603" r="4228"/>
                    <a:stretch/>
                  </pic:blipFill>
                  <pic:spPr bwMode="auto">
                    <a:xfrm>
                      <a:off x="0" y="0"/>
                      <a:ext cx="1814473" cy="1334037"/>
                    </a:xfrm>
                    <a:prstGeom prst="rect">
                      <a:avLst/>
                    </a:prstGeom>
                    <a:ln>
                      <a:solidFill>
                        <a:sysClr val="window" lastClr="FFFFFF">
                          <a:lumMod val="85000"/>
                        </a:sysClr>
                      </a:solidFill>
                    </a:ln>
                    <a:effectLst/>
                    <a:extLst>
                      <a:ext uri="{53640926-AAD7-44D8-BBD7-CCE9431645EC}">
                        <a14:shadowObscured xmlns:a14="http://schemas.microsoft.com/office/drawing/2010/main"/>
                      </a:ext>
                    </a:extLst>
                  </pic:spPr>
                </pic:pic>
              </a:graphicData>
            </a:graphic>
          </wp:inline>
        </w:drawing>
      </w:r>
      <w:r w:rsidRPr="00C843E9">
        <w:rPr>
          <w:noProof/>
          <w:lang w:val="en-US"/>
        </w:rPr>
        <w:t xml:space="preserve">     </w:t>
      </w:r>
      <w:r w:rsidRPr="00992FEF">
        <w:rPr>
          <w:rFonts w:ascii="Times New Roman" w:eastAsia="Times New Roman" w:hAnsi="Times New Roman" w:cs="Times New Roman"/>
          <w:noProof/>
          <w:color w:val="242424"/>
          <w:sz w:val="24"/>
          <w:szCs w:val="24"/>
        </w:rPr>
        <w:drawing>
          <wp:inline distT="0" distB="0" distL="0" distR="0" wp14:anchorId="1905AE58" wp14:editId="09FE22E4">
            <wp:extent cx="1695450" cy="1307930"/>
            <wp:effectExtent l="19050" t="19050" r="19050" b="26035"/>
            <wp:docPr id="1" name="Picture 1" descr="A puzzle piece with different colored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uzzle piece with different colored pieces&#10;&#10;Description automatically generated"/>
                    <pic:cNvPicPr/>
                  </pic:nvPicPr>
                  <pic:blipFill rotWithShape="1">
                    <a:blip r:embed="rId13" cstate="print">
                      <a:extLst>
                        <a:ext uri="{28A0092B-C50C-407E-A947-70E740481C1C}">
                          <a14:useLocalDpi xmlns:a14="http://schemas.microsoft.com/office/drawing/2010/main" val="0"/>
                        </a:ext>
                      </a:extLst>
                    </a:blip>
                    <a:srcRect t="28" b="1594"/>
                    <a:stretch/>
                  </pic:blipFill>
                  <pic:spPr bwMode="auto">
                    <a:xfrm>
                      <a:off x="0" y="0"/>
                      <a:ext cx="1704172" cy="1314658"/>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Pr="00C843E9">
        <w:rPr>
          <w:noProof/>
          <w:lang w:val="en-US"/>
        </w:rPr>
        <w:t xml:space="preserve">     </w:t>
      </w:r>
      <w:r w:rsidRPr="00570888">
        <w:rPr>
          <w:noProof/>
        </w:rPr>
        <w:drawing>
          <wp:inline distT="0" distB="0" distL="0" distR="0" wp14:anchorId="758D2BCA" wp14:editId="43D5CF9B">
            <wp:extent cx="1895475" cy="1309662"/>
            <wp:effectExtent l="19050" t="19050" r="9525" b="24130"/>
            <wp:docPr id="23" name="Picture 23" descr="A group of cub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oup of cubes with black text&#10;&#10;Description automatically generated"/>
                    <pic:cNvPicPr/>
                  </pic:nvPicPr>
                  <pic:blipFill>
                    <a:blip r:embed="rId14"/>
                    <a:stretch>
                      <a:fillRect/>
                    </a:stretch>
                  </pic:blipFill>
                  <pic:spPr>
                    <a:xfrm>
                      <a:off x="0" y="0"/>
                      <a:ext cx="1916959" cy="1324506"/>
                    </a:xfrm>
                    <a:prstGeom prst="rect">
                      <a:avLst/>
                    </a:prstGeom>
                    <a:ln>
                      <a:solidFill>
                        <a:sysClr val="window" lastClr="FFFFFF">
                          <a:lumMod val="85000"/>
                        </a:sysClr>
                      </a:solidFill>
                    </a:ln>
                    <a:effectLst/>
                  </pic:spPr>
                </pic:pic>
              </a:graphicData>
            </a:graphic>
          </wp:inline>
        </w:drawing>
      </w:r>
    </w:p>
    <w:p w14:paraId="50909BCD" w14:textId="77777777" w:rsidR="002A0F36" w:rsidRPr="00EF0C99" w:rsidRDefault="002A0F36" w:rsidP="00FE2ED5">
      <w:pPr>
        <w:rPr>
          <w:noProof/>
          <w:lang w:val="en-GB"/>
        </w:rPr>
      </w:pPr>
    </w:p>
    <w:p w14:paraId="32E15FCC" w14:textId="04456147" w:rsidR="0087112F" w:rsidRDefault="00FE2ED5" w:rsidP="001A2987">
      <w:pPr>
        <w:spacing w:before="120" w:line="276" w:lineRule="auto"/>
        <w:jc w:val="both"/>
        <w:rPr>
          <w:rFonts w:ascii="Sitka Heading" w:hAnsi="Sitka Heading"/>
          <w:lang w:val="en-US"/>
        </w:rPr>
      </w:pPr>
      <w:r w:rsidRPr="00FC4CAF">
        <w:rPr>
          <w:rFonts w:ascii="Sitka Heading" w:hAnsi="Sitka Heading"/>
          <w:b/>
          <w:bCs/>
          <w:lang w:val="en-US"/>
        </w:rPr>
        <w:t xml:space="preserve">Metacognitive awareness. </w:t>
      </w:r>
      <w:r w:rsidR="000A7FB6" w:rsidRPr="000A7FB6">
        <w:rPr>
          <w:rFonts w:ascii="Sitka Heading" w:hAnsi="Sitka Heading"/>
          <w:lang w:val="en-US"/>
        </w:rPr>
        <w:t>Children assessed the similarity of five pairs of problem-solving tasks they had previously solved</w:t>
      </w:r>
      <w:r w:rsidR="0014250D">
        <w:rPr>
          <w:rFonts w:ascii="Sitka Heading" w:hAnsi="Sitka Heading"/>
          <w:lang w:val="en-US"/>
        </w:rPr>
        <w:t xml:space="preserve"> (see </w:t>
      </w:r>
      <w:r w:rsidR="0014250D" w:rsidRPr="000A7FB6">
        <w:rPr>
          <w:rFonts w:ascii="Sitka Heading" w:hAnsi="Sitka Heading"/>
          <w:lang w:val="en-US"/>
        </w:rPr>
        <w:t>Demetriou &amp; Kazi, 2006; Kazi et al., 2012)</w:t>
      </w:r>
      <w:r w:rsidR="000A7FB6" w:rsidRPr="000A7FB6">
        <w:rPr>
          <w:rFonts w:ascii="Sitka Heading" w:hAnsi="Sitka Heading"/>
          <w:lang w:val="en-US"/>
        </w:rPr>
        <w:t>. Four of these pairs involved within-domain comparisons, specifically two pairs of mathematical tasks and two pairs of visuospatial tasks, each varying in difficulty level. The fifth pair required a cross-domain comparison between a mathematical and a visuospatial task.</w:t>
      </w:r>
      <w:r w:rsidR="000A7FB6">
        <w:rPr>
          <w:rFonts w:ascii="Sitka Heading" w:hAnsi="Sitka Heading"/>
          <w:lang w:val="en-US"/>
        </w:rPr>
        <w:t xml:space="preserve"> </w:t>
      </w:r>
      <w:r w:rsidR="000A7FB6" w:rsidRPr="000A7FB6">
        <w:rPr>
          <w:rFonts w:ascii="Sitka Heading" w:hAnsi="Sitka Heading"/>
          <w:lang w:val="en-US"/>
        </w:rPr>
        <w:t xml:space="preserve">To encourage reflection on their cognitive processes, the experimenter presented children with two task-related pictures per comparison, each depicting a problem they had previously solved, while also providing a verbal description of the tasks. </w:t>
      </w:r>
      <w:r w:rsidR="00164EDE">
        <w:rPr>
          <w:rFonts w:ascii="Sitka Heading" w:hAnsi="Sitka Heading"/>
          <w:lang w:val="en-US"/>
        </w:rPr>
        <w:t>Then</w:t>
      </w:r>
      <w:r w:rsidR="000A7FB6" w:rsidRPr="000A7FB6">
        <w:rPr>
          <w:rFonts w:ascii="Sitka Heading" w:hAnsi="Sitka Heading"/>
          <w:lang w:val="en-US"/>
        </w:rPr>
        <w:t xml:space="preserve">, children were asked to describe each task in their own words. </w:t>
      </w:r>
      <w:r w:rsidR="0087112F">
        <w:rPr>
          <w:rFonts w:ascii="Sitka Heading" w:hAnsi="Sitka Heading"/>
          <w:lang w:val="en-US"/>
        </w:rPr>
        <w:t>Afterwards</w:t>
      </w:r>
      <w:r w:rsidR="000A7FB6" w:rsidRPr="000A7FB6">
        <w:rPr>
          <w:rFonts w:ascii="Sitka Heading" w:hAnsi="Sitka Heading"/>
          <w:lang w:val="en-US"/>
        </w:rPr>
        <w:t>, they answered the following question:</w:t>
      </w:r>
      <w:r w:rsidR="008C78C6">
        <w:rPr>
          <w:rFonts w:ascii="Sitka Heading" w:hAnsi="Sitka Heading"/>
          <w:lang w:val="en-US"/>
        </w:rPr>
        <w:t xml:space="preserve"> </w:t>
      </w:r>
      <w:r w:rsidR="000A7FB6" w:rsidRPr="000A7FB6">
        <w:rPr>
          <w:rFonts w:ascii="Sitka Heading" w:hAnsi="Sitka Heading"/>
          <w:lang w:val="en-US"/>
        </w:rPr>
        <w:t>“What you had to do in this game, is it similar to what you had to do in that game?”, pointing accordingly.</w:t>
      </w:r>
      <w:r w:rsidR="000A7FB6">
        <w:rPr>
          <w:rFonts w:ascii="Sitka Heading" w:hAnsi="Sitka Heading"/>
          <w:lang w:val="en-US"/>
        </w:rPr>
        <w:t xml:space="preserve"> </w:t>
      </w:r>
    </w:p>
    <w:p w14:paraId="1720091D" w14:textId="520AC9B0" w:rsidR="000A7FB6" w:rsidRPr="000A7FB6" w:rsidRDefault="000A7FB6" w:rsidP="005D389E">
      <w:pPr>
        <w:spacing w:line="276" w:lineRule="auto"/>
        <w:ind w:firstLine="426"/>
        <w:jc w:val="both"/>
        <w:rPr>
          <w:rFonts w:ascii="Sitka Heading" w:hAnsi="Sitka Heading"/>
          <w:lang w:val="en-US"/>
        </w:rPr>
      </w:pPr>
      <w:r w:rsidRPr="000A7FB6">
        <w:rPr>
          <w:rFonts w:ascii="Sitka Heading" w:hAnsi="Sitka Heading"/>
          <w:lang w:val="en-US"/>
        </w:rPr>
        <w:t>For within-domain comparisons, children were presented with two mathematical tasks (e.g., pictures 1A and 1B) or two visuospatial tasks (e.g., pictures 2A and 2</w:t>
      </w:r>
      <w:r w:rsidR="0087112F">
        <w:rPr>
          <w:rFonts w:ascii="Sitka Heading" w:hAnsi="Sitka Heading"/>
          <w:lang w:val="en-US"/>
        </w:rPr>
        <w:t>C</w:t>
      </w:r>
      <w:r w:rsidRPr="000A7FB6">
        <w:rPr>
          <w:rFonts w:ascii="Sitka Heading" w:hAnsi="Sitka Heading"/>
          <w:lang w:val="en-US"/>
        </w:rPr>
        <w:t xml:space="preserve">). For cross-domain comparisons, they were shown one mathematical and one </w:t>
      </w:r>
      <w:proofErr w:type="spellStart"/>
      <w:r w:rsidRPr="000A7FB6">
        <w:rPr>
          <w:rFonts w:ascii="Sitka Heading" w:hAnsi="Sitka Heading"/>
          <w:lang w:val="en-US"/>
        </w:rPr>
        <w:t>visospatial</w:t>
      </w:r>
      <w:proofErr w:type="spellEnd"/>
      <w:r w:rsidRPr="000A7FB6">
        <w:rPr>
          <w:rFonts w:ascii="Sitka Heading" w:hAnsi="Sitka Heading"/>
          <w:lang w:val="en-US"/>
        </w:rPr>
        <w:t xml:space="preserve"> task (e.g., pictures 1B and 2A). Regardless of their initial response, they were always asked “Why?” to explain their reasoning, yielding a total of five similarity estimations. The order of the task pairs was randomized.</w:t>
      </w:r>
    </w:p>
    <w:p w14:paraId="59BC1045" w14:textId="459AEE62" w:rsidR="000A7FB6" w:rsidRPr="000A7FB6" w:rsidRDefault="000A7FB6" w:rsidP="008C78C6">
      <w:pPr>
        <w:spacing w:line="276" w:lineRule="auto"/>
        <w:ind w:firstLine="426"/>
        <w:jc w:val="both"/>
        <w:rPr>
          <w:rFonts w:ascii="Sitka Heading" w:hAnsi="Sitka Heading"/>
          <w:lang w:val="en-US"/>
        </w:rPr>
      </w:pPr>
      <w:r w:rsidRPr="000A7FB6">
        <w:rPr>
          <w:rFonts w:ascii="Sitka Heading" w:hAnsi="Sitka Heading"/>
          <w:lang w:val="en-US"/>
        </w:rPr>
        <w:t>Children’s responses were scored based on increasing levels of awareness of the cognitive processes involved:</w:t>
      </w:r>
      <w:r w:rsidR="002859C3">
        <w:rPr>
          <w:rFonts w:ascii="Sitka Heading" w:hAnsi="Sitka Heading"/>
          <w:lang w:val="en-US"/>
        </w:rPr>
        <w:t xml:space="preserve"> </w:t>
      </w:r>
      <w:r w:rsidRPr="000A7FB6">
        <w:rPr>
          <w:rFonts w:ascii="Sitka Heading" w:hAnsi="Sitka Heading"/>
          <w:lang w:val="en-US"/>
        </w:rPr>
        <w:t>0</w:t>
      </w:r>
      <w:r w:rsidR="002859C3">
        <w:rPr>
          <w:rFonts w:ascii="Sitka Heading" w:hAnsi="Sitka Heading"/>
          <w:lang w:val="en-US"/>
        </w:rPr>
        <w:t>:</w:t>
      </w:r>
      <w:r w:rsidRPr="000A7FB6">
        <w:rPr>
          <w:rFonts w:ascii="Sitka Heading" w:hAnsi="Sitka Heading"/>
          <w:lang w:val="en-US"/>
        </w:rPr>
        <w:t xml:space="preserve"> </w:t>
      </w:r>
      <w:r w:rsidR="000A7904">
        <w:rPr>
          <w:rFonts w:ascii="Sitka Heading" w:hAnsi="Sitka Heading"/>
          <w:lang w:val="en-US"/>
        </w:rPr>
        <w:t>No response, i</w:t>
      </w:r>
      <w:r w:rsidRPr="000A7FB6">
        <w:rPr>
          <w:rFonts w:ascii="Sitka Heading" w:hAnsi="Sitka Heading"/>
          <w:lang w:val="en-US"/>
        </w:rPr>
        <w:t>ncorrect or irrelevant responses</w:t>
      </w:r>
      <w:r w:rsidR="002859C3">
        <w:rPr>
          <w:rFonts w:ascii="Sitka Heading" w:hAnsi="Sitka Heading"/>
          <w:lang w:val="en-US"/>
        </w:rPr>
        <w:t xml:space="preserve">, </w:t>
      </w:r>
      <w:r w:rsidRPr="000A7FB6">
        <w:rPr>
          <w:rFonts w:ascii="Sitka Heading" w:hAnsi="Sitka Heading"/>
          <w:lang w:val="en-US"/>
        </w:rPr>
        <w:t>1</w:t>
      </w:r>
      <w:r w:rsidR="0057435E">
        <w:rPr>
          <w:rFonts w:ascii="Sitka Heading" w:hAnsi="Sitka Heading"/>
          <w:lang w:val="en-US"/>
        </w:rPr>
        <w:t xml:space="preserve">: </w:t>
      </w:r>
      <w:r w:rsidR="0057435E" w:rsidRPr="0057435E">
        <w:rPr>
          <w:rFonts w:ascii="Sitka Heading" w:hAnsi="Sitka Heading"/>
          <w:lang w:val="en-US"/>
        </w:rPr>
        <w:t>Repetition of task instructions / Reference to perceptual features (e.g., candies vs. kg, response format, answer choices)</w:t>
      </w:r>
      <w:r w:rsidR="0057435E">
        <w:rPr>
          <w:rFonts w:ascii="Sitka Heading" w:hAnsi="Sitka Heading"/>
          <w:lang w:val="en-US"/>
        </w:rPr>
        <w:t xml:space="preserve">, 2: </w:t>
      </w:r>
      <w:r w:rsidR="0057435E" w:rsidRPr="0057435E">
        <w:rPr>
          <w:rFonts w:ascii="Sitka Heading" w:hAnsi="Sitka Heading"/>
          <w:lang w:val="en-US"/>
        </w:rPr>
        <w:t>Reference to a common process (e.g., "finding how many" in both tasks)</w:t>
      </w:r>
      <w:r w:rsidR="0057435E">
        <w:rPr>
          <w:rFonts w:ascii="Sitka Heading" w:hAnsi="Sitka Heading"/>
          <w:lang w:val="en-US"/>
        </w:rPr>
        <w:t xml:space="preserve">, </w:t>
      </w:r>
      <w:r w:rsidR="0057435E" w:rsidRPr="0057435E">
        <w:rPr>
          <w:rFonts w:ascii="Sitka Heading" w:hAnsi="Sitka Heading"/>
          <w:lang w:val="en-US"/>
        </w:rPr>
        <w:t>3</w:t>
      </w:r>
      <w:r w:rsidR="0057435E">
        <w:rPr>
          <w:rFonts w:ascii="Sitka Heading" w:hAnsi="Sitka Heading"/>
          <w:lang w:val="en-US"/>
        </w:rPr>
        <w:t>:</w:t>
      </w:r>
      <w:r w:rsidR="0057435E" w:rsidRPr="0057435E">
        <w:rPr>
          <w:rFonts w:ascii="Sitka Heading" w:hAnsi="Sitka Heading"/>
          <w:lang w:val="en-US"/>
        </w:rPr>
        <w:t xml:space="preserve"> Complete response with reference to mathematical operations and their differences (e.g., subtraction of different quantities)</w:t>
      </w:r>
      <w:r w:rsidR="0057435E">
        <w:rPr>
          <w:rFonts w:ascii="Sitka Heading" w:hAnsi="Sitka Heading"/>
          <w:lang w:val="en-US"/>
        </w:rPr>
        <w:t xml:space="preserve">. </w:t>
      </w:r>
      <w:r w:rsidR="00934C65" w:rsidRPr="00EF0C99">
        <w:rPr>
          <w:rFonts w:ascii="Sitka Heading" w:hAnsi="Sitka Heading"/>
          <w:lang w:val="en-US"/>
        </w:rPr>
        <w:t xml:space="preserve">Alpha reliability </w:t>
      </w:r>
      <w:r w:rsidR="002859C3" w:rsidRPr="000A7FB6">
        <w:rPr>
          <w:rFonts w:ascii="Sitka Heading" w:hAnsi="Sitka Heading"/>
          <w:lang w:val="en-US"/>
        </w:rPr>
        <w:t xml:space="preserve">for the </w:t>
      </w:r>
      <w:r w:rsidR="002859C3">
        <w:rPr>
          <w:rFonts w:ascii="Sitka Heading" w:hAnsi="Sitka Heading"/>
          <w:lang w:val="en-US"/>
        </w:rPr>
        <w:t>five</w:t>
      </w:r>
      <w:r w:rsidR="002859C3" w:rsidRPr="000A7FB6">
        <w:rPr>
          <w:rFonts w:ascii="Sitka Heading" w:hAnsi="Sitka Heading"/>
          <w:lang w:val="en-US"/>
        </w:rPr>
        <w:t xml:space="preserve"> tasks was .76</w:t>
      </w:r>
      <w:r w:rsidR="002859C3">
        <w:rPr>
          <w:rFonts w:ascii="Sitka Heading" w:hAnsi="Sitka Heading"/>
          <w:lang w:val="en-US"/>
        </w:rPr>
        <w:t>.</w:t>
      </w:r>
    </w:p>
    <w:p w14:paraId="1171C049" w14:textId="4E211DD1" w:rsidR="00FE2ED5" w:rsidRPr="001A2987" w:rsidRDefault="00FE2ED5" w:rsidP="001A2987">
      <w:pPr>
        <w:spacing w:before="120" w:after="120" w:line="276" w:lineRule="auto"/>
        <w:jc w:val="both"/>
        <w:rPr>
          <w:rFonts w:ascii="Sitka Heading" w:hAnsi="Sitka Heading"/>
          <w:lang w:val="en-US"/>
        </w:rPr>
      </w:pPr>
      <w:r w:rsidRPr="00EF0C99">
        <w:rPr>
          <w:rFonts w:ascii="Sitka Heading" w:hAnsi="Sitka Heading"/>
          <w:b/>
          <w:bCs/>
          <w:lang w:val="en-US"/>
        </w:rPr>
        <w:t>Fluid Intelligence</w:t>
      </w:r>
      <w:r w:rsidRPr="00EF0C99">
        <w:rPr>
          <w:rFonts w:ascii="Sitka Heading" w:hAnsi="Sitka Heading"/>
          <w:lang w:val="en-US"/>
        </w:rPr>
        <w:t xml:space="preserve">. A Raven-like matrix test </w:t>
      </w:r>
      <w:r w:rsidR="00B316B5" w:rsidRPr="001A2987">
        <w:rPr>
          <w:rFonts w:ascii="Sitka Heading" w:hAnsi="Sitka Heading"/>
          <w:lang w:val="en-US"/>
        </w:rPr>
        <w:t>(Kazi et al., 2012)</w:t>
      </w:r>
      <w:r w:rsidR="00B316B5">
        <w:rPr>
          <w:rFonts w:ascii="Sitka Heading" w:hAnsi="Sitka Heading"/>
          <w:lang w:val="en-US"/>
        </w:rPr>
        <w:t xml:space="preserve"> </w:t>
      </w:r>
      <w:r w:rsidRPr="00EF0C99">
        <w:rPr>
          <w:rFonts w:ascii="Sitka Heading" w:hAnsi="Sitka Heading"/>
          <w:lang w:val="en-US"/>
        </w:rPr>
        <w:t xml:space="preserve">including 27 matrices addressed inductive reasoning at several levels of complexity. </w:t>
      </w:r>
      <w:r w:rsidR="00107B79" w:rsidRPr="00EF0C99">
        <w:rPr>
          <w:rFonts w:ascii="Sitka Heading" w:hAnsi="Sitka Heading"/>
          <w:lang w:val="en-US"/>
        </w:rPr>
        <w:t xml:space="preserve">The missing item was chosen from among six choices. </w:t>
      </w:r>
      <w:r w:rsidRPr="00EF0C99">
        <w:rPr>
          <w:rFonts w:ascii="Sitka Heading" w:hAnsi="Sitka Heading"/>
          <w:lang w:val="en-US"/>
        </w:rPr>
        <w:t xml:space="preserve">At the lower </w:t>
      </w:r>
      <w:r w:rsidRPr="00EF0C99">
        <w:rPr>
          <w:rFonts w:ascii="Sitka Heading" w:hAnsi="Sitka Heading"/>
          <w:lang w:val="en-US"/>
        </w:rPr>
        <w:lastRenderedPageBreak/>
        <w:t>levels</w:t>
      </w:r>
      <w:r w:rsidR="00107B79" w:rsidRPr="00EF0C99">
        <w:rPr>
          <w:rFonts w:ascii="Sitka Heading" w:hAnsi="Sitka Heading"/>
          <w:lang w:val="en-US"/>
        </w:rPr>
        <w:t xml:space="preserve"> of complexity</w:t>
      </w:r>
      <w:r w:rsidRPr="00EF0C99">
        <w:rPr>
          <w:rFonts w:ascii="Sitka Heading" w:hAnsi="Sitka Heading"/>
          <w:lang w:val="en-US"/>
        </w:rPr>
        <w:t xml:space="preserve">, </w:t>
      </w:r>
      <w:r w:rsidR="00107B79" w:rsidRPr="00EF0C99">
        <w:rPr>
          <w:rFonts w:ascii="Sitka Heading" w:hAnsi="Sitka Heading"/>
          <w:lang w:val="en-US"/>
        </w:rPr>
        <w:t xml:space="preserve">children had to integrate </w:t>
      </w:r>
      <w:r w:rsidRPr="00EF0C99">
        <w:rPr>
          <w:rFonts w:ascii="Sitka Heading" w:hAnsi="Sitka Heading"/>
          <w:lang w:val="en-US"/>
        </w:rPr>
        <w:t>one or two dimensions</w:t>
      </w:r>
      <w:r w:rsidR="00B57EB2" w:rsidRPr="00EF0C99">
        <w:rPr>
          <w:rFonts w:ascii="Sitka Heading" w:hAnsi="Sitka Heading"/>
          <w:lang w:val="en-US"/>
        </w:rPr>
        <w:t xml:space="preserve"> to reach a solution</w:t>
      </w:r>
      <w:r w:rsidRPr="00EF0C99">
        <w:rPr>
          <w:rFonts w:ascii="Sitka Heading" w:hAnsi="Sitka Heading"/>
          <w:lang w:val="en-US"/>
        </w:rPr>
        <w:t xml:space="preserve">. At the next level, three dimensions or two dimensions systematically transformed according to a rule into a third dimension </w:t>
      </w:r>
      <w:r w:rsidR="00107B79" w:rsidRPr="00EF0C99">
        <w:rPr>
          <w:rFonts w:ascii="Sitka Heading" w:hAnsi="Sitka Heading"/>
          <w:lang w:val="en-US"/>
        </w:rPr>
        <w:t>had</w:t>
      </w:r>
      <w:r w:rsidRPr="00EF0C99">
        <w:rPr>
          <w:rFonts w:ascii="Sitka Heading" w:hAnsi="Sitka Heading"/>
          <w:lang w:val="en-US"/>
        </w:rPr>
        <w:t xml:space="preserve"> to be integrated. At the third level, a combination of transformations </w:t>
      </w:r>
      <w:r w:rsidR="00107B79" w:rsidRPr="00EF0C99">
        <w:rPr>
          <w:rFonts w:ascii="Sitka Heading" w:hAnsi="Sitka Heading"/>
          <w:lang w:val="en-US"/>
        </w:rPr>
        <w:t>had to</w:t>
      </w:r>
      <w:r w:rsidRPr="00EF0C99">
        <w:rPr>
          <w:rFonts w:ascii="Sitka Heading" w:hAnsi="Sitka Heading"/>
          <w:lang w:val="en-US"/>
        </w:rPr>
        <w:t xml:space="preserve"> be captured to integrate dimensions. Items were scored on a pass (1)-fail (0) basis</w:t>
      </w:r>
      <w:r w:rsidR="00B57EB2" w:rsidRPr="00EF0C99">
        <w:rPr>
          <w:rFonts w:ascii="Sitka Heading" w:hAnsi="Sitka Heading"/>
          <w:lang w:val="en-US"/>
        </w:rPr>
        <w:t>,</w:t>
      </w:r>
      <w:r w:rsidRPr="00EF0C99">
        <w:rPr>
          <w:rFonts w:ascii="Sitka Heading" w:hAnsi="Sitka Heading"/>
          <w:lang w:val="en-US"/>
        </w:rPr>
        <w:t xml:space="preserve"> and level scores were obtained by adding across level-specific items. Alpha reliability was .</w:t>
      </w:r>
      <w:r w:rsidR="00C27757" w:rsidRPr="00EF0C99">
        <w:rPr>
          <w:rFonts w:ascii="Sitka Heading" w:hAnsi="Sitka Heading"/>
          <w:lang w:val="en-US"/>
        </w:rPr>
        <w:t>90</w:t>
      </w:r>
      <w:r w:rsidRPr="00EF0C99">
        <w:rPr>
          <w:rFonts w:ascii="Sitka Heading" w:hAnsi="Sitka Heading"/>
          <w:lang w:val="en-US"/>
        </w:rPr>
        <w:t>. Examples are presented in Figure 3.</w:t>
      </w:r>
    </w:p>
    <w:p w14:paraId="53EA6BC9" w14:textId="3AB45812" w:rsidR="00FE2ED5" w:rsidRPr="00EF0C99" w:rsidRDefault="00FE2ED5" w:rsidP="001A2987">
      <w:pPr>
        <w:spacing w:after="120" w:line="360" w:lineRule="auto"/>
        <w:jc w:val="center"/>
        <w:rPr>
          <w:rFonts w:ascii="Sitka Heading" w:hAnsi="Sitka Heading"/>
          <w:i/>
          <w:lang w:val="en-GB"/>
        </w:rPr>
      </w:pPr>
      <w:r w:rsidRPr="00EF0C99">
        <w:rPr>
          <w:rFonts w:ascii="Sitka Heading" w:hAnsi="Sitka Heading"/>
          <w:b/>
          <w:lang w:val="en-GB"/>
        </w:rPr>
        <w:t>Figure 3</w:t>
      </w:r>
      <w:r w:rsidR="0065582F">
        <w:rPr>
          <w:rFonts w:ascii="Sitka Heading" w:hAnsi="Sitka Heading"/>
          <w:i/>
          <w:lang w:val="en-GB"/>
        </w:rPr>
        <w:t xml:space="preserve">. </w:t>
      </w:r>
      <w:r w:rsidRPr="00EF0C99">
        <w:rPr>
          <w:rFonts w:ascii="Sitka Heading" w:hAnsi="Sitka Heading"/>
          <w:i/>
          <w:lang w:val="en-GB"/>
        </w:rPr>
        <w:t>Examples of Figures used in the Raven-like matrices test</w:t>
      </w:r>
    </w:p>
    <w:p w14:paraId="6335F1DB" w14:textId="0656F49B" w:rsidR="00FE2ED5" w:rsidRDefault="00FE2ED5" w:rsidP="00152D1B">
      <w:pPr>
        <w:spacing w:line="257" w:lineRule="auto"/>
        <w:jc w:val="center"/>
        <w:rPr>
          <w:rFonts w:ascii="Segoe UI" w:eastAsiaTheme="minorEastAsia" w:hAnsi="Segoe UI" w:cs="Segoe UI"/>
          <w:noProof/>
          <w:color w:val="212121"/>
          <w:sz w:val="23"/>
          <w:szCs w:val="23"/>
          <w:lang w:val="en-GB" w:eastAsia="en-GB"/>
        </w:rPr>
      </w:pPr>
      <w:r w:rsidRPr="00EF0C99">
        <w:rPr>
          <w:rFonts w:ascii="Segoe UI" w:hAnsi="Segoe UI" w:cs="Segoe UI"/>
          <w:noProof/>
          <w:color w:val="212121"/>
          <w:sz w:val="23"/>
          <w:szCs w:val="23"/>
          <w:lang w:val="en-GB" w:eastAsia="en-GB"/>
        </w:rPr>
        <w:drawing>
          <wp:inline distT="0" distB="0" distL="0" distR="0" wp14:anchorId="2B34B3F0" wp14:editId="25C39BE8">
            <wp:extent cx="1859280" cy="1080135"/>
            <wp:effectExtent l="19050" t="19050" r="26670" b="24765"/>
            <wp:docPr id="13" name="Picture 13" descr="A picture containing cartoo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 picture containing cartoon, ar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881442" cy="1093010"/>
                    </a:xfrm>
                    <a:prstGeom prst="rect">
                      <a:avLst/>
                    </a:prstGeom>
                    <a:ln>
                      <a:solidFill>
                        <a:sysClr val="window" lastClr="FFFFFF">
                          <a:lumMod val="85000"/>
                        </a:sysClr>
                      </a:solidFill>
                    </a:ln>
                    <a:effectLst/>
                    <a:extLst>
                      <a:ext uri="{53640926-AAD7-44D8-BBD7-CCE9431645EC}">
                        <a14:shadowObscured xmlns:a14="http://schemas.microsoft.com/office/drawing/2010/main"/>
                      </a:ext>
                    </a:extLst>
                  </pic:spPr>
                </pic:pic>
              </a:graphicData>
            </a:graphic>
          </wp:inline>
        </w:drawing>
      </w:r>
      <w:r w:rsidR="00152D1B">
        <w:rPr>
          <w:rFonts w:ascii="Segoe UI" w:eastAsiaTheme="minorEastAsia" w:hAnsi="Segoe UI" w:cs="Segoe UI"/>
          <w:noProof/>
          <w:color w:val="212121"/>
          <w:sz w:val="23"/>
          <w:szCs w:val="23"/>
          <w:lang w:val="en-GB" w:eastAsia="en-GB"/>
        </w:rPr>
        <w:t xml:space="preserve">   </w:t>
      </w:r>
      <w:r w:rsidRPr="00EF0C99">
        <w:rPr>
          <w:rFonts w:ascii="Segoe UI" w:hAnsi="Segoe UI" w:cs="Segoe UI"/>
          <w:noProof/>
          <w:color w:val="212121"/>
          <w:sz w:val="23"/>
          <w:szCs w:val="23"/>
          <w:lang w:val="en-GB" w:eastAsia="en-GB"/>
        </w:rPr>
        <w:drawing>
          <wp:inline distT="0" distB="0" distL="0" distR="0" wp14:anchorId="172751F7" wp14:editId="3FA8E623">
            <wp:extent cx="1695450" cy="1103630"/>
            <wp:effectExtent l="19050" t="19050" r="19050" b="20320"/>
            <wp:docPr id="12" name="Picture 12" descr="A picture containing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s, font, design&#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729652" cy="1125893"/>
                    </a:xfrm>
                    <a:prstGeom prst="rect">
                      <a:avLst/>
                    </a:prstGeom>
                    <a:ln>
                      <a:solidFill>
                        <a:sysClr val="window" lastClr="FFFFFF">
                          <a:lumMod val="85000"/>
                        </a:sysClr>
                      </a:solidFill>
                    </a:ln>
                    <a:effectLst/>
                    <a:extLst>
                      <a:ext uri="{53640926-AAD7-44D8-BBD7-CCE9431645EC}">
                        <a14:shadowObscured xmlns:a14="http://schemas.microsoft.com/office/drawing/2010/main"/>
                      </a:ext>
                    </a:extLst>
                  </pic:spPr>
                </pic:pic>
              </a:graphicData>
            </a:graphic>
          </wp:inline>
        </w:drawing>
      </w:r>
      <w:r w:rsidR="00152D1B">
        <w:rPr>
          <w:rFonts w:ascii="Segoe UI" w:eastAsiaTheme="minorEastAsia" w:hAnsi="Segoe UI" w:cs="Segoe UI"/>
          <w:noProof/>
          <w:color w:val="212121"/>
          <w:sz w:val="23"/>
          <w:szCs w:val="23"/>
          <w:lang w:val="en-GB" w:eastAsia="en-GB"/>
        </w:rPr>
        <w:t xml:space="preserve">   </w:t>
      </w:r>
      <w:r w:rsidRPr="00EF0C99">
        <w:rPr>
          <w:rFonts w:ascii="Segoe UI" w:eastAsiaTheme="minorEastAsia" w:hAnsi="Segoe UI" w:cs="Segoe UI"/>
          <w:noProof/>
          <w:color w:val="212121"/>
          <w:sz w:val="23"/>
          <w:szCs w:val="23"/>
          <w:lang w:val="en-GB" w:eastAsia="en-GB"/>
        </w:rPr>
        <w:drawing>
          <wp:inline distT="0" distB="0" distL="0" distR="0" wp14:anchorId="04862E10" wp14:editId="35C716BF">
            <wp:extent cx="1520190" cy="1109299"/>
            <wp:effectExtent l="19050" t="19050" r="22860" b="15240"/>
            <wp:docPr id="22" name="Picture 22" descr="Εικόνα που περιέχει πολυχρωμία,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Εικόνα που περιέχει πολυχρωμία, στιγμιότυπο οθόνης&#10;&#10;Περιγραφή που δημιουργήθηκε αυτόματ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9595" cy="1116162"/>
                    </a:xfrm>
                    <a:prstGeom prst="rect">
                      <a:avLst/>
                    </a:prstGeom>
                    <a:ln>
                      <a:solidFill>
                        <a:sysClr val="window" lastClr="FFFFFF">
                          <a:lumMod val="85000"/>
                        </a:sysClr>
                      </a:solidFill>
                    </a:ln>
                    <a:effectLst/>
                  </pic:spPr>
                </pic:pic>
              </a:graphicData>
            </a:graphic>
          </wp:inline>
        </w:drawing>
      </w:r>
    </w:p>
    <w:p w14:paraId="0FEA2EF7" w14:textId="2325208E" w:rsidR="00BB780D" w:rsidRPr="00EF0C99" w:rsidRDefault="00BB780D" w:rsidP="001A2987">
      <w:pPr>
        <w:widowControl w:val="0"/>
        <w:autoSpaceDE w:val="0"/>
        <w:autoSpaceDN w:val="0"/>
        <w:adjustRightInd w:val="0"/>
        <w:snapToGrid w:val="0"/>
        <w:spacing w:before="240" w:after="120" w:line="276" w:lineRule="auto"/>
        <w:rPr>
          <w:rFonts w:ascii="Sitka Heading" w:hAnsi="Sitka Heading"/>
          <w:b/>
          <w:bCs/>
          <w:i/>
          <w:iCs/>
          <w:sz w:val="24"/>
          <w:szCs w:val="24"/>
          <w:lang w:val="en-US"/>
        </w:rPr>
      </w:pPr>
      <w:r w:rsidRPr="00EF0C99">
        <w:rPr>
          <w:rFonts w:ascii="Sitka Heading" w:hAnsi="Sitka Heading"/>
          <w:b/>
          <w:bCs/>
          <w:i/>
          <w:iCs/>
          <w:sz w:val="24"/>
          <w:szCs w:val="24"/>
          <w:lang w:val="en-US"/>
        </w:rPr>
        <w:t>Data Analysis</w:t>
      </w:r>
    </w:p>
    <w:p w14:paraId="41EA1BB5" w14:textId="2D259D74" w:rsidR="00A471A6" w:rsidRPr="00EF0C99" w:rsidRDefault="00FC18FA" w:rsidP="001A2987">
      <w:pPr>
        <w:spacing w:before="120" w:line="276" w:lineRule="auto"/>
        <w:jc w:val="both"/>
        <w:rPr>
          <w:rFonts w:ascii="Sitka Heading" w:hAnsi="Sitka Heading"/>
          <w:lang w:val="en-US"/>
        </w:rPr>
      </w:pPr>
      <w:r w:rsidRPr="00EF0C99">
        <w:rPr>
          <w:rFonts w:ascii="Sitka Heading" w:hAnsi="Sitka Heading"/>
          <w:lang w:val="en-US"/>
        </w:rPr>
        <w:t xml:space="preserve">All analyses were performed within the framework of structural equation modeling (SEM). </w:t>
      </w:r>
      <w:r w:rsidR="004873BE" w:rsidRPr="00EF0C99">
        <w:rPr>
          <w:rFonts w:ascii="Sitka Heading" w:hAnsi="Sitka Heading"/>
          <w:lang w:val="en-US"/>
        </w:rPr>
        <w:t>Initially,</w:t>
      </w:r>
      <w:r w:rsidR="00CF0354" w:rsidRPr="00EF0C99">
        <w:rPr>
          <w:rFonts w:ascii="Sitka Heading" w:hAnsi="Sitka Heading"/>
          <w:lang w:val="en-US"/>
        </w:rPr>
        <w:t xml:space="preserve"> </w:t>
      </w:r>
      <w:r w:rsidR="00A471A6" w:rsidRPr="00EF0C99">
        <w:rPr>
          <w:rFonts w:ascii="Sitka Heading" w:hAnsi="Sitka Heading"/>
          <w:lang w:val="en-US"/>
        </w:rPr>
        <w:t xml:space="preserve">we </w:t>
      </w:r>
      <w:r w:rsidR="00E21F10" w:rsidRPr="00EF0C99">
        <w:rPr>
          <w:rFonts w:ascii="Sitka Heading" w:hAnsi="Sitka Heading"/>
          <w:lang w:val="en-US"/>
        </w:rPr>
        <w:t>examine</w:t>
      </w:r>
      <w:r w:rsidRPr="00EF0C99">
        <w:rPr>
          <w:rFonts w:ascii="Sitka Heading" w:hAnsi="Sitka Heading"/>
          <w:lang w:val="en-US"/>
        </w:rPr>
        <w:t>d</w:t>
      </w:r>
      <w:r w:rsidR="00E21F10" w:rsidRPr="00EF0C99">
        <w:rPr>
          <w:rFonts w:ascii="Sitka Heading" w:hAnsi="Sitka Heading"/>
          <w:lang w:val="en-US"/>
        </w:rPr>
        <w:t xml:space="preserve"> </w:t>
      </w:r>
      <w:r w:rsidR="00E10260" w:rsidRPr="00EF0C99">
        <w:rPr>
          <w:rFonts w:ascii="Sitka Heading" w:hAnsi="Sitka Heading"/>
          <w:lang w:val="en-US"/>
        </w:rPr>
        <w:t xml:space="preserve">the direct </w:t>
      </w:r>
      <w:r w:rsidR="00E21F10" w:rsidRPr="00EF0C99">
        <w:rPr>
          <w:rFonts w:ascii="Sitka Heading" w:hAnsi="Sitka Heading"/>
          <w:lang w:val="en-US"/>
        </w:rPr>
        <w:t>effects</w:t>
      </w:r>
      <w:r w:rsidR="00E10260" w:rsidRPr="00EF0C99">
        <w:rPr>
          <w:rFonts w:ascii="Sitka Heading" w:hAnsi="Sitka Heading"/>
          <w:lang w:val="en-US"/>
        </w:rPr>
        <w:t xml:space="preserve"> </w:t>
      </w:r>
      <w:r w:rsidR="00E21F10" w:rsidRPr="00EF0C99">
        <w:rPr>
          <w:rFonts w:ascii="Sitka Heading" w:hAnsi="Sitka Heading"/>
          <w:lang w:val="en-US"/>
        </w:rPr>
        <w:t>of executive functions</w:t>
      </w:r>
      <w:r w:rsidR="00A471A6" w:rsidRPr="00EF0C99">
        <w:rPr>
          <w:rFonts w:ascii="Sitka Heading" w:hAnsi="Sitka Heading"/>
          <w:lang w:val="en-US"/>
        </w:rPr>
        <w:t xml:space="preserve">—specifically, working memory and </w:t>
      </w:r>
      <w:bookmarkStart w:id="1" w:name="_Hlk190713996"/>
      <w:r w:rsidR="00552DE1">
        <w:rPr>
          <w:rFonts w:ascii="Sitka Heading" w:hAnsi="Sitka Heading"/>
          <w:lang w:val="en-US"/>
        </w:rPr>
        <w:t xml:space="preserve">cognitive </w:t>
      </w:r>
      <w:bookmarkEnd w:id="1"/>
      <w:r w:rsidR="00A471A6" w:rsidRPr="00EF0C99">
        <w:rPr>
          <w:rFonts w:ascii="Sitka Heading" w:hAnsi="Sitka Heading"/>
          <w:lang w:val="en-US"/>
        </w:rPr>
        <w:t>flexibility—</w:t>
      </w:r>
      <w:r w:rsidR="00E10260" w:rsidRPr="00EF0C99">
        <w:rPr>
          <w:rFonts w:ascii="Sitka Heading" w:hAnsi="Sitka Heading"/>
          <w:lang w:val="en-US"/>
        </w:rPr>
        <w:t>on metacognitive awareness and problem-solving abilities in mathematical and spatial domains, while controlling for age and fluid intelligence</w:t>
      </w:r>
      <w:r w:rsidR="00A471A6" w:rsidRPr="00EF0C99">
        <w:rPr>
          <w:rFonts w:ascii="Sitka Heading" w:hAnsi="Sitka Heading"/>
          <w:lang w:val="en-US"/>
        </w:rPr>
        <w:t xml:space="preserve">. Subsequently, </w:t>
      </w:r>
      <w:r w:rsidR="00CB02B4" w:rsidRPr="00EF0C99">
        <w:rPr>
          <w:rFonts w:ascii="Sitka Heading" w:eastAsia="Times New Roman" w:hAnsi="Sitka Heading" w:cs="Arial"/>
          <w:color w:val="000000"/>
          <w:lang w:val="en-US" w:eastAsia="en-GB"/>
        </w:rPr>
        <w:t>t</w:t>
      </w:r>
      <w:r w:rsidR="001E7B49" w:rsidRPr="00EF0C99">
        <w:rPr>
          <w:rFonts w:ascii="Sitka Heading" w:eastAsia="Times New Roman" w:hAnsi="Sitka Heading" w:cs="Arial"/>
          <w:color w:val="000000"/>
          <w:lang w:val="en-US" w:eastAsia="en-GB"/>
        </w:rPr>
        <w:t xml:space="preserve">wo </w:t>
      </w:r>
      <w:r w:rsidR="00FB286C" w:rsidRPr="00EF0C99">
        <w:rPr>
          <w:rFonts w:ascii="Sitka Heading" w:eastAsia="Times New Roman" w:hAnsi="Sitka Heading" w:cs="Arial"/>
          <w:color w:val="000000"/>
          <w:lang w:val="en-US" w:eastAsia="en-GB"/>
        </w:rPr>
        <w:t xml:space="preserve">mediation models </w:t>
      </w:r>
      <w:r w:rsidR="00A471A6" w:rsidRPr="00EF0C99">
        <w:rPr>
          <w:rFonts w:ascii="Sitka Heading" w:eastAsia="Times New Roman" w:hAnsi="Sitka Heading" w:cs="Arial"/>
          <w:color w:val="000000"/>
          <w:lang w:val="en-US" w:eastAsia="en-GB"/>
        </w:rPr>
        <w:t xml:space="preserve">were estimated </w:t>
      </w:r>
      <w:r w:rsidR="001E7B49" w:rsidRPr="00EF0C99">
        <w:rPr>
          <w:rFonts w:ascii="Sitka Heading" w:eastAsia="Times New Roman" w:hAnsi="Sitka Heading" w:cs="Arial"/>
          <w:color w:val="000000"/>
          <w:lang w:val="en-US" w:eastAsia="en-GB"/>
        </w:rPr>
        <w:t xml:space="preserve">to </w:t>
      </w:r>
      <w:r w:rsidR="00A471A6" w:rsidRPr="00EF0C99">
        <w:rPr>
          <w:rFonts w:ascii="Sitka Heading" w:eastAsia="Times New Roman" w:hAnsi="Sitka Heading" w:cs="Arial"/>
          <w:color w:val="000000"/>
          <w:lang w:val="en-US" w:eastAsia="en-GB"/>
        </w:rPr>
        <w:t>test the study hypotheses</w:t>
      </w:r>
      <w:r w:rsidR="001E7B49" w:rsidRPr="00EF0C99">
        <w:rPr>
          <w:rFonts w:ascii="Sitka Heading" w:eastAsia="Times New Roman" w:hAnsi="Sitka Heading" w:cs="Arial"/>
          <w:color w:val="000000"/>
          <w:lang w:val="en-US" w:eastAsia="en-GB"/>
        </w:rPr>
        <w:t xml:space="preserve">. </w:t>
      </w:r>
      <w:r w:rsidR="00CB02B4" w:rsidRPr="00EF0C99">
        <w:rPr>
          <w:rFonts w:ascii="Sitka Heading" w:eastAsia="Times New Roman" w:hAnsi="Sitka Heading" w:cs="Arial"/>
          <w:color w:val="000000"/>
          <w:lang w:val="en-US" w:eastAsia="en-GB"/>
        </w:rPr>
        <w:t xml:space="preserve">The first model (Model 1) </w:t>
      </w:r>
      <w:r w:rsidR="00A471A6" w:rsidRPr="00EF0C99">
        <w:rPr>
          <w:rFonts w:ascii="Sitka Heading" w:eastAsia="Times New Roman" w:hAnsi="Sitka Heading" w:cs="Arial"/>
          <w:color w:val="000000"/>
          <w:lang w:val="en-US" w:eastAsia="en-GB"/>
        </w:rPr>
        <w:t xml:space="preserve">explored </w:t>
      </w:r>
      <w:r w:rsidR="00CB02B4" w:rsidRPr="00EF0C99">
        <w:rPr>
          <w:rFonts w:ascii="Sitka Heading" w:eastAsia="Times New Roman" w:hAnsi="Sitka Heading" w:cs="Arial"/>
          <w:color w:val="000000"/>
          <w:lang w:val="en-US" w:eastAsia="en-GB"/>
        </w:rPr>
        <w:t xml:space="preserve">the role of metacognitive monitoring as a mediator in the relationship between executive functions and problem-solving performance. The second model (Model 2) assessed whether problem-solving tasks </w:t>
      </w:r>
      <w:r w:rsidR="00A471A6" w:rsidRPr="00EF0C99">
        <w:rPr>
          <w:rFonts w:ascii="Sitka Heading" w:eastAsia="Times New Roman" w:hAnsi="Sitka Heading" w:cs="Arial"/>
          <w:color w:val="000000"/>
          <w:lang w:val="en-US" w:eastAsia="en-GB"/>
        </w:rPr>
        <w:t xml:space="preserve">could act </w:t>
      </w:r>
      <w:r w:rsidR="00CB02B4" w:rsidRPr="00EF0C99">
        <w:rPr>
          <w:rFonts w:ascii="Sitka Heading" w:eastAsia="Times New Roman" w:hAnsi="Sitka Heading" w:cs="Arial"/>
          <w:color w:val="000000"/>
          <w:lang w:val="en-US" w:eastAsia="en-GB"/>
        </w:rPr>
        <w:t>as mediators between executive functions and metacognitive monitoring.</w:t>
      </w:r>
      <w:r w:rsidR="00E10260" w:rsidRPr="00EF0C99">
        <w:rPr>
          <w:rFonts w:ascii="Sitka Heading" w:hAnsi="Sitka Heading"/>
          <w:lang w:val="en-US"/>
        </w:rPr>
        <w:t xml:space="preserve"> Both models </w:t>
      </w:r>
      <w:r w:rsidR="00A471A6" w:rsidRPr="00EF0C99">
        <w:rPr>
          <w:rFonts w:ascii="Sitka Heading" w:hAnsi="Sitka Heading"/>
          <w:lang w:val="en-US"/>
        </w:rPr>
        <w:t>accounted</w:t>
      </w:r>
      <w:r w:rsidR="00E10260" w:rsidRPr="00EF0C99">
        <w:rPr>
          <w:rFonts w:ascii="Sitka Heading" w:hAnsi="Sitka Heading"/>
          <w:lang w:val="en-US"/>
        </w:rPr>
        <w:t xml:space="preserve"> for age and fluid intelligence to isolate the specific effects of EF components.</w:t>
      </w:r>
    </w:p>
    <w:p w14:paraId="0FC20688" w14:textId="77777777" w:rsidR="0086127F" w:rsidRPr="00EF0C99" w:rsidRDefault="00FE2ED5" w:rsidP="001A2987">
      <w:pPr>
        <w:spacing w:after="80" w:line="276" w:lineRule="auto"/>
        <w:ind w:firstLine="284"/>
        <w:jc w:val="both"/>
        <w:rPr>
          <w:rFonts w:ascii="Sitka Heading" w:hAnsi="Sitka Heading"/>
          <w:lang w:val="en-US"/>
        </w:rPr>
      </w:pPr>
      <w:r w:rsidRPr="00EF0C99">
        <w:rPr>
          <w:rFonts w:ascii="Sitka Heading" w:eastAsia="Times New Roman" w:hAnsi="Sitka Heading" w:cs="Arial"/>
          <w:color w:val="000000"/>
          <w:lang w:val="en-GB" w:eastAsia="en-GB"/>
        </w:rPr>
        <w:t>To assess the robustness of the model estimates and to provide more accurate standard errors and confidence intervals, a bootstrapping method with 5,000 bootstrap samples was employed.</w:t>
      </w:r>
      <w:r w:rsidRPr="00EF0C99">
        <w:rPr>
          <w:rFonts w:ascii="Sitka Heading" w:hAnsi="Sitka Heading"/>
          <w:lang w:val="en-US"/>
        </w:rPr>
        <w:t xml:space="preserve"> </w:t>
      </w:r>
      <w:r w:rsidR="00757483" w:rsidRPr="00EF0C99">
        <w:rPr>
          <w:rFonts w:ascii="Sitka Heading" w:hAnsi="Sitka Heading"/>
          <w:lang w:val="en-US"/>
        </w:rPr>
        <w:t>The analys</w:t>
      </w:r>
      <w:r w:rsidR="001E7B49" w:rsidRPr="00EF0C99">
        <w:rPr>
          <w:rFonts w:ascii="Sitka Heading" w:hAnsi="Sitka Heading"/>
          <w:lang w:val="en-US"/>
        </w:rPr>
        <w:t>es</w:t>
      </w:r>
      <w:r w:rsidR="00757483" w:rsidRPr="00EF0C99">
        <w:rPr>
          <w:rFonts w:ascii="Sitka Heading" w:hAnsi="Sitka Heading"/>
          <w:lang w:val="en-US"/>
        </w:rPr>
        <w:t xml:space="preserve"> w</w:t>
      </w:r>
      <w:r w:rsidR="001E7B49" w:rsidRPr="00EF0C99">
        <w:rPr>
          <w:rFonts w:ascii="Sitka Heading" w:hAnsi="Sitka Heading"/>
          <w:lang w:val="en-US"/>
        </w:rPr>
        <w:t>ere</w:t>
      </w:r>
      <w:r w:rsidR="00757483" w:rsidRPr="00EF0C99">
        <w:rPr>
          <w:rFonts w:ascii="Sitka Heading" w:hAnsi="Sitka Heading"/>
          <w:lang w:val="en-US"/>
        </w:rPr>
        <w:t xml:space="preserve"> </w:t>
      </w:r>
      <w:r w:rsidR="001E7B49" w:rsidRPr="00EF0C99">
        <w:rPr>
          <w:rFonts w:ascii="Sitka Heading" w:hAnsi="Sitka Heading"/>
          <w:lang w:val="en-US"/>
        </w:rPr>
        <w:t>conducted</w:t>
      </w:r>
      <w:r w:rsidR="00757483" w:rsidRPr="00EF0C99">
        <w:rPr>
          <w:rFonts w:ascii="Sitka Heading" w:hAnsi="Sitka Heading"/>
          <w:lang w:val="en-US"/>
        </w:rPr>
        <w:t xml:space="preserve"> using the </w:t>
      </w:r>
      <w:proofErr w:type="spellStart"/>
      <w:r w:rsidR="00757483" w:rsidRPr="00EF0C99">
        <w:rPr>
          <w:rFonts w:ascii="Sitka Heading" w:hAnsi="Sitka Heading"/>
          <w:lang w:val="en-US"/>
        </w:rPr>
        <w:t>lavaan</w:t>
      </w:r>
      <w:proofErr w:type="spellEnd"/>
      <w:r w:rsidR="00757483" w:rsidRPr="00EF0C99">
        <w:rPr>
          <w:rFonts w:ascii="Sitka Heading" w:hAnsi="Sitka Heading"/>
          <w:lang w:val="en-US"/>
        </w:rPr>
        <w:t xml:space="preserve"> package in R </w:t>
      </w:r>
      <w:r w:rsidR="00CB02B4" w:rsidRPr="00EF0C99">
        <w:rPr>
          <w:rFonts w:ascii="Sitka Heading" w:hAnsi="Sitka Heading"/>
          <w:lang w:val="en-US"/>
        </w:rPr>
        <w:t>(Rosseel et al., 2012)</w:t>
      </w:r>
      <w:r w:rsidR="00757483" w:rsidRPr="00EF0C99">
        <w:rPr>
          <w:rFonts w:ascii="Sitka Heading" w:hAnsi="Sitka Heading"/>
          <w:lang w:val="en-US"/>
        </w:rPr>
        <w:t>. Model fit was assessed using the following indices: Chi-Square (χ²), Root Mean Square Error of Approximation (RMSEA), Comparative Fit Index (CFI), Tucker-Lewis Index (TLI), and Standardized Root Mean Square Residual (SRMR). Acceptable model fit was defined as RMSEA values below .08, CFI and TLI values above .90, and SRMR values below .08.</w:t>
      </w:r>
    </w:p>
    <w:p w14:paraId="278C57B8" w14:textId="6919EB05" w:rsidR="00FE2ED5" w:rsidRPr="00EF0C99" w:rsidRDefault="00FE2ED5" w:rsidP="001A2987">
      <w:pPr>
        <w:spacing w:before="120" w:after="120" w:line="276" w:lineRule="auto"/>
        <w:jc w:val="both"/>
        <w:rPr>
          <w:rFonts w:ascii="Sitka Heading" w:hAnsi="Sitka Heading"/>
          <w:b/>
          <w:sz w:val="26"/>
          <w:lang w:val="en-US"/>
        </w:rPr>
      </w:pPr>
      <w:r w:rsidRPr="00EF0C99">
        <w:rPr>
          <w:rFonts w:ascii="Sitka Heading" w:hAnsi="Sitka Heading"/>
          <w:b/>
          <w:sz w:val="26"/>
          <w:lang w:val="en-US"/>
        </w:rPr>
        <w:t>Results</w:t>
      </w:r>
    </w:p>
    <w:p w14:paraId="4E0DFCAB" w14:textId="77777777" w:rsidR="00FE2ED5" w:rsidRPr="00EF0C99" w:rsidRDefault="00FE2ED5" w:rsidP="00FE2ED5">
      <w:pPr>
        <w:widowControl w:val="0"/>
        <w:autoSpaceDE w:val="0"/>
        <w:autoSpaceDN w:val="0"/>
        <w:adjustRightInd w:val="0"/>
        <w:snapToGrid w:val="0"/>
        <w:spacing w:before="120" w:after="120" w:line="276" w:lineRule="auto"/>
        <w:rPr>
          <w:rFonts w:ascii="Sitka Heading" w:hAnsi="Sitka Heading"/>
          <w:b/>
          <w:i/>
          <w:sz w:val="24"/>
          <w:lang w:val="en-US"/>
        </w:rPr>
      </w:pPr>
      <w:r w:rsidRPr="00EF0C99">
        <w:rPr>
          <w:rFonts w:ascii="Sitka Heading" w:hAnsi="Sitka Heading"/>
          <w:b/>
          <w:i/>
          <w:sz w:val="24"/>
          <w:lang w:val="en-US"/>
        </w:rPr>
        <w:t>Descriptive results</w:t>
      </w:r>
    </w:p>
    <w:p w14:paraId="09A30943" w14:textId="77777777" w:rsidR="00FE2ED5" w:rsidRPr="00EF0C99" w:rsidRDefault="00FE2ED5" w:rsidP="001A2987">
      <w:pPr>
        <w:spacing w:after="120" w:line="276" w:lineRule="auto"/>
        <w:rPr>
          <w:rFonts w:ascii="Sitka Heading" w:eastAsia="Times New Roman" w:hAnsi="Sitka Heading" w:cs="Times New Roman"/>
          <w:lang w:val="en-GB" w:eastAsia="en-GB"/>
        </w:rPr>
      </w:pPr>
      <w:r w:rsidRPr="00EF0C99">
        <w:rPr>
          <w:rFonts w:ascii="Sitka Heading" w:eastAsia="Times New Roman" w:hAnsi="Sitka Heading" w:cs="Times New Roman"/>
          <w:lang w:val="en-GB" w:eastAsia="en-GB"/>
        </w:rPr>
        <w:t>Table 2 presents the descriptive results (mean score, standard deviation, distribution of scores) for each of the 7 factors contemplated in the study.</w:t>
      </w:r>
    </w:p>
    <w:p w14:paraId="4EA6FA59" w14:textId="4D1DEFF7" w:rsidR="00FE2ED5" w:rsidRPr="00EF0C99" w:rsidRDefault="00FE2ED5" w:rsidP="00A87651">
      <w:pPr>
        <w:spacing w:line="360" w:lineRule="auto"/>
        <w:jc w:val="both"/>
        <w:rPr>
          <w:rFonts w:ascii="Sitka Heading" w:eastAsia="Times New Roman" w:hAnsi="Sitka Heading" w:cs="Times New Roman"/>
          <w:i/>
          <w:iCs/>
          <w:lang w:val="en-GB" w:eastAsia="en-GB"/>
        </w:rPr>
      </w:pPr>
      <w:r w:rsidRPr="00EF0C99">
        <w:rPr>
          <w:rFonts w:ascii="Sitka Heading" w:hAnsi="Sitka Heading"/>
          <w:b/>
          <w:lang w:val="en-GB"/>
        </w:rPr>
        <w:t>Table 2</w:t>
      </w:r>
      <w:r w:rsidR="0065582F">
        <w:rPr>
          <w:rFonts w:ascii="Sitka Heading" w:eastAsia="Times New Roman" w:hAnsi="Sitka Heading" w:cs="Arial"/>
          <w:i/>
          <w:iCs/>
          <w:color w:val="000000"/>
          <w:lang w:val="en-GB" w:eastAsia="en-GB"/>
        </w:rPr>
        <w:t xml:space="preserve">. </w:t>
      </w:r>
      <w:r w:rsidRPr="00EF0C99">
        <w:rPr>
          <w:rFonts w:ascii="Sitka Heading" w:eastAsia="Times New Roman" w:hAnsi="Sitka Heading" w:cs="Arial"/>
          <w:i/>
          <w:iCs/>
          <w:color w:val="000000"/>
          <w:lang w:val="en-GB" w:eastAsia="en-GB"/>
        </w:rPr>
        <w:t>Descriptive Statistics</w:t>
      </w:r>
    </w:p>
    <w:tbl>
      <w:tblPr>
        <w:tblW w:w="0" w:type="auto"/>
        <w:tblLayout w:type="fixed"/>
        <w:tblCellMar>
          <w:left w:w="15" w:type="dxa"/>
          <w:right w:w="15" w:type="dxa"/>
        </w:tblCellMar>
        <w:tblLook w:val="04A0" w:firstRow="1" w:lastRow="0" w:firstColumn="1" w:lastColumn="0" w:noHBand="0" w:noVBand="1"/>
      </w:tblPr>
      <w:tblGrid>
        <w:gridCol w:w="3766"/>
        <w:gridCol w:w="920"/>
        <w:gridCol w:w="920"/>
        <w:gridCol w:w="920"/>
        <w:gridCol w:w="920"/>
        <w:gridCol w:w="920"/>
        <w:gridCol w:w="920"/>
        <w:gridCol w:w="920"/>
      </w:tblGrid>
      <w:tr w:rsidR="00FE2ED5" w:rsidRPr="00EF0C99" w14:paraId="2490B942" w14:textId="77777777" w:rsidTr="00363CE3">
        <w:trPr>
          <w:cantSplit/>
          <w:trHeight w:val="20"/>
        </w:trPr>
        <w:tc>
          <w:tcPr>
            <w:tcW w:w="3766" w:type="dxa"/>
            <w:tcBorders>
              <w:top w:val="single" w:sz="2" w:space="0" w:color="000000"/>
              <w:bottom w:val="single" w:sz="2" w:space="0" w:color="000000"/>
            </w:tcBorders>
            <w:tcMar>
              <w:top w:w="20" w:type="dxa"/>
              <w:left w:w="20" w:type="dxa"/>
              <w:bottom w:w="100" w:type="dxa"/>
              <w:right w:w="20" w:type="dxa"/>
            </w:tcMar>
            <w:vAlign w:val="bottom"/>
            <w:hideMark/>
          </w:tcPr>
          <w:p w14:paraId="76DF0C35" w14:textId="77777777" w:rsidR="00FE2ED5" w:rsidRPr="00EF0C99" w:rsidRDefault="00FE2ED5" w:rsidP="00363CE3">
            <w:pPr>
              <w:autoSpaceDE w:val="0"/>
              <w:autoSpaceDN w:val="0"/>
              <w:adjustRightInd w:val="0"/>
              <w:rPr>
                <w:rFonts w:ascii="Sitka Heading" w:hAnsi="Sitka Heading" w:cs="Arial"/>
                <w:sz w:val="20"/>
                <w:szCs w:val="20"/>
                <w:lang w:val="en-GB"/>
              </w:rPr>
            </w:pPr>
            <w:r w:rsidRPr="00EF0C99">
              <w:rPr>
                <w:rFonts w:ascii="Sitka Heading" w:hAnsi="Sitka Heading" w:cs="Arial"/>
                <w:sz w:val="20"/>
                <w:szCs w:val="20"/>
                <w:lang w:val="en-GB"/>
              </w:rPr>
              <w:t> </w:t>
            </w:r>
          </w:p>
        </w:tc>
        <w:tc>
          <w:tcPr>
            <w:tcW w:w="920" w:type="dxa"/>
            <w:tcBorders>
              <w:top w:val="single" w:sz="2" w:space="0" w:color="000000"/>
              <w:bottom w:val="single" w:sz="2" w:space="0" w:color="000000"/>
            </w:tcBorders>
            <w:tcMar>
              <w:top w:w="20" w:type="dxa"/>
              <w:left w:w="20" w:type="dxa"/>
              <w:bottom w:w="100" w:type="dxa"/>
              <w:right w:w="20" w:type="dxa"/>
            </w:tcMar>
            <w:vAlign w:val="bottom"/>
            <w:hideMark/>
          </w:tcPr>
          <w:p w14:paraId="65E45253" w14:textId="77777777" w:rsidR="00FE2ED5" w:rsidRPr="00EF0C99" w:rsidRDefault="00FE2ED5" w:rsidP="00363CE3">
            <w:pPr>
              <w:autoSpaceDE w:val="0"/>
              <w:autoSpaceDN w:val="0"/>
              <w:adjustRightInd w:val="0"/>
              <w:jc w:val="center"/>
              <w:rPr>
                <w:rFonts w:ascii="Sitka Heading" w:hAnsi="Sitka Heading"/>
                <w:b/>
                <w:sz w:val="20"/>
                <w:lang w:val="en-GB"/>
              </w:rPr>
            </w:pPr>
            <w:r w:rsidRPr="00EF0C99">
              <w:rPr>
                <w:rFonts w:ascii="Sitka Heading" w:hAnsi="Sitka Heading"/>
                <w:b/>
                <w:sz w:val="20"/>
                <w:lang w:val="en-GB"/>
              </w:rPr>
              <w:t>Mean</w:t>
            </w:r>
          </w:p>
        </w:tc>
        <w:tc>
          <w:tcPr>
            <w:tcW w:w="920" w:type="dxa"/>
            <w:tcBorders>
              <w:top w:val="single" w:sz="2" w:space="0" w:color="000000"/>
              <w:bottom w:val="single" w:sz="2" w:space="0" w:color="000000"/>
            </w:tcBorders>
            <w:tcMar>
              <w:top w:w="20" w:type="dxa"/>
              <w:left w:w="20" w:type="dxa"/>
              <w:bottom w:w="100" w:type="dxa"/>
              <w:right w:w="20" w:type="dxa"/>
            </w:tcMar>
            <w:vAlign w:val="bottom"/>
            <w:hideMark/>
          </w:tcPr>
          <w:p w14:paraId="03372AC6" w14:textId="77777777" w:rsidR="00FE2ED5" w:rsidRPr="00EF0C99" w:rsidRDefault="00FE2ED5" w:rsidP="00363CE3">
            <w:pPr>
              <w:autoSpaceDE w:val="0"/>
              <w:autoSpaceDN w:val="0"/>
              <w:adjustRightInd w:val="0"/>
              <w:jc w:val="center"/>
              <w:rPr>
                <w:rFonts w:ascii="Sitka Heading" w:hAnsi="Sitka Heading"/>
                <w:b/>
                <w:sz w:val="20"/>
                <w:lang w:val="en-GB"/>
              </w:rPr>
            </w:pPr>
            <w:r w:rsidRPr="00EF0C99">
              <w:rPr>
                <w:rFonts w:ascii="Sitka Heading" w:hAnsi="Sitka Heading"/>
                <w:b/>
                <w:sz w:val="20"/>
                <w:lang w:val="en-GB"/>
              </w:rPr>
              <w:t>SD</w:t>
            </w:r>
          </w:p>
        </w:tc>
        <w:tc>
          <w:tcPr>
            <w:tcW w:w="920" w:type="dxa"/>
            <w:tcBorders>
              <w:top w:val="single" w:sz="2" w:space="0" w:color="000000"/>
              <w:bottom w:val="single" w:sz="2" w:space="0" w:color="000000"/>
            </w:tcBorders>
            <w:tcMar>
              <w:top w:w="20" w:type="dxa"/>
              <w:left w:w="20" w:type="dxa"/>
              <w:bottom w:w="100" w:type="dxa"/>
              <w:right w:w="20" w:type="dxa"/>
            </w:tcMar>
            <w:vAlign w:val="bottom"/>
            <w:hideMark/>
          </w:tcPr>
          <w:p w14:paraId="7670A1A1" w14:textId="77777777" w:rsidR="00FE2ED5" w:rsidRPr="00EF0C99" w:rsidRDefault="00FE2ED5" w:rsidP="00363CE3">
            <w:pPr>
              <w:autoSpaceDE w:val="0"/>
              <w:autoSpaceDN w:val="0"/>
              <w:adjustRightInd w:val="0"/>
              <w:jc w:val="center"/>
              <w:rPr>
                <w:rFonts w:ascii="Sitka Heading" w:hAnsi="Sitka Heading"/>
                <w:b/>
                <w:sz w:val="20"/>
                <w:lang w:val="en-GB"/>
              </w:rPr>
            </w:pPr>
            <w:r w:rsidRPr="00EF0C99">
              <w:rPr>
                <w:rFonts w:ascii="Sitka Heading" w:hAnsi="Sitka Heading"/>
                <w:b/>
                <w:sz w:val="20"/>
                <w:lang w:val="en-GB"/>
              </w:rPr>
              <w:t>Min</w:t>
            </w:r>
          </w:p>
        </w:tc>
        <w:tc>
          <w:tcPr>
            <w:tcW w:w="920" w:type="dxa"/>
            <w:tcBorders>
              <w:top w:val="single" w:sz="2" w:space="0" w:color="000000"/>
              <w:bottom w:val="single" w:sz="2" w:space="0" w:color="000000"/>
            </w:tcBorders>
            <w:tcMar>
              <w:top w:w="20" w:type="dxa"/>
              <w:left w:w="20" w:type="dxa"/>
              <w:bottom w:w="100" w:type="dxa"/>
              <w:right w:w="20" w:type="dxa"/>
            </w:tcMar>
            <w:vAlign w:val="bottom"/>
            <w:hideMark/>
          </w:tcPr>
          <w:p w14:paraId="59F58411" w14:textId="77777777" w:rsidR="00FE2ED5" w:rsidRPr="00EF0C99" w:rsidRDefault="00FE2ED5" w:rsidP="00363CE3">
            <w:pPr>
              <w:autoSpaceDE w:val="0"/>
              <w:autoSpaceDN w:val="0"/>
              <w:adjustRightInd w:val="0"/>
              <w:jc w:val="center"/>
              <w:rPr>
                <w:rFonts w:ascii="Sitka Heading" w:hAnsi="Sitka Heading"/>
                <w:b/>
                <w:sz w:val="20"/>
                <w:lang w:val="en-GB"/>
              </w:rPr>
            </w:pPr>
            <w:r w:rsidRPr="00EF0C99">
              <w:rPr>
                <w:rFonts w:ascii="Sitka Heading" w:hAnsi="Sitka Heading"/>
                <w:b/>
                <w:sz w:val="20"/>
                <w:lang w:val="en-GB"/>
              </w:rPr>
              <w:t>25%</w:t>
            </w:r>
          </w:p>
        </w:tc>
        <w:tc>
          <w:tcPr>
            <w:tcW w:w="920" w:type="dxa"/>
            <w:tcBorders>
              <w:top w:val="single" w:sz="2" w:space="0" w:color="000000"/>
              <w:bottom w:val="single" w:sz="2" w:space="0" w:color="000000"/>
            </w:tcBorders>
            <w:tcMar>
              <w:top w:w="20" w:type="dxa"/>
              <w:left w:w="20" w:type="dxa"/>
              <w:bottom w:w="100" w:type="dxa"/>
              <w:right w:w="20" w:type="dxa"/>
            </w:tcMar>
            <w:vAlign w:val="bottom"/>
            <w:hideMark/>
          </w:tcPr>
          <w:p w14:paraId="3AD86435" w14:textId="77777777" w:rsidR="00FE2ED5" w:rsidRPr="00EF0C99" w:rsidRDefault="00FE2ED5" w:rsidP="00363CE3">
            <w:pPr>
              <w:autoSpaceDE w:val="0"/>
              <w:autoSpaceDN w:val="0"/>
              <w:adjustRightInd w:val="0"/>
              <w:jc w:val="center"/>
              <w:rPr>
                <w:rFonts w:ascii="Sitka Heading" w:hAnsi="Sitka Heading"/>
                <w:b/>
                <w:sz w:val="20"/>
                <w:lang w:val="en-GB"/>
              </w:rPr>
            </w:pPr>
            <w:r w:rsidRPr="00EF0C99">
              <w:rPr>
                <w:rFonts w:ascii="Sitka Heading" w:hAnsi="Sitka Heading"/>
                <w:b/>
                <w:sz w:val="20"/>
                <w:lang w:val="en-GB"/>
              </w:rPr>
              <w:t>50%</w:t>
            </w:r>
          </w:p>
        </w:tc>
        <w:tc>
          <w:tcPr>
            <w:tcW w:w="920" w:type="dxa"/>
            <w:tcBorders>
              <w:top w:val="single" w:sz="2" w:space="0" w:color="000000"/>
              <w:bottom w:val="single" w:sz="2" w:space="0" w:color="000000"/>
            </w:tcBorders>
            <w:tcMar>
              <w:top w:w="20" w:type="dxa"/>
              <w:left w:w="20" w:type="dxa"/>
              <w:bottom w:w="100" w:type="dxa"/>
              <w:right w:w="20" w:type="dxa"/>
            </w:tcMar>
            <w:vAlign w:val="bottom"/>
            <w:hideMark/>
          </w:tcPr>
          <w:p w14:paraId="1A890B8A" w14:textId="77777777" w:rsidR="00FE2ED5" w:rsidRPr="00EF0C99" w:rsidRDefault="00FE2ED5" w:rsidP="00363CE3">
            <w:pPr>
              <w:autoSpaceDE w:val="0"/>
              <w:autoSpaceDN w:val="0"/>
              <w:adjustRightInd w:val="0"/>
              <w:jc w:val="center"/>
              <w:rPr>
                <w:rFonts w:ascii="Sitka Heading" w:hAnsi="Sitka Heading"/>
                <w:b/>
                <w:sz w:val="20"/>
                <w:lang w:val="en-GB"/>
              </w:rPr>
            </w:pPr>
            <w:r w:rsidRPr="00EF0C99">
              <w:rPr>
                <w:rFonts w:ascii="Sitka Heading" w:hAnsi="Sitka Heading"/>
                <w:b/>
                <w:sz w:val="20"/>
                <w:lang w:val="en-GB"/>
              </w:rPr>
              <w:t>75%</w:t>
            </w:r>
          </w:p>
        </w:tc>
        <w:tc>
          <w:tcPr>
            <w:tcW w:w="920" w:type="dxa"/>
            <w:tcBorders>
              <w:top w:val="single" w:sz="2" w:space="0" w:color="000000"/>
              <w:bottom w:val="single" w:sz="2" w:space="0" w:color="000000"/>
            </w:tcBorders>
            <w:tcMar>
              <w:top w:w="20" w:type="dxa"/>
              <w:left w:w="20" w:type="dxa"/>
              <w:bottom w:w="100" w:type="dxa"/>
              <w:right w:w="20" w:type="dxa"/>
            </w:tcMar>
            <w:vAlign w:val="bottom"/>
            <w:hideMark/>
          </w:tcPr>
          <w:p w14:paraId="168C6F26" w14:textId="77777777" w:rsidR="00FE2ED5" w:rsidRPr="00EF0C99" w:rsidRDefault="00FE2ED5" w:rsidP="00363CE3">
            <w:pPr>
              <w:autoSpaceDE w:val="0"/>
              <w:autoSpaceDN w:val="0"/>
              <w:adjustRightInd w:val="0"/>
              <w:jc w:val="center"/>
              <w:rPr>
                <w:rFonts w:ascii="Sitka Heading" w:hAnsi="Sitka Heading"/>
                <w:b/>
                <w:sz w:val="20"/>
                <w:lang w:val="en-GB"/>
              </w:rPr>
            </w:pPr>
            <w:r w:rsidRPr="00EF0C99">
              <w:rPr>
                <w:rFonts w:ascii="Sitka Heading" w:hAnsi="Sitka Heading"/>
                <w:b/>
                <w:sz w:val="20"/>
                <w:lang w:val="en-GB"/>
              </w:rPr>
              <w:t>Max</w:t>
            </w:r>
          </w:p>
        </w:tc>
      </w:tr>
      <w:tr w:rsidR="00FE2ED5" w:rsidRPr="00EF0C99" w14:paraId="74C0C24A" w14:textId="77777777" w:rsidTr="00363CE3">
        <w:trPr>
          <w:cantSplit/>
          <w:trHeight w:val="20"/>
        </w:trPr>
        <w:tc>
          <w:tcPr>
            <w:tcW w:w="3766" w:type="dxa"/>
            <w:tcBorders>
              <w:top w:val="single" w:sz="2" w:space="0" w:color="000000"/>
            </w:tcBorders>
            <w:tcMar>
              <w:top w:w="20" w:type="dxa"/>
              <w:left w:w="20" w:type="dxa"/>
              <w:bottom w:w="100" w:type="dxa"/>
              <w:right w:w="20" w:type="dxa"/>
            </w:tcMar>
            <w:vAlign w:val="bottom"/>
            <w:hideMark/>
          </w:tcPr>
          <w:p w14:paraId="5F1FD225" w14:textId="77777777" w:rsidR="00FE2ED5" w:rsidRPr="00EF0C99" w:rsidRDefault="00FE2ED5" w:rsidP="00363CE3">
            <w:pPr>
              <w:autoSpaceDE w:val="0"/>
              <w:autoSpaceDN w:val="0"/>
              <w:adjustRightInd w:val="0"/>
              <w:rPr>
                <w:rFonts w:ascii="Sitka Heading" w:hAnsi="Sitka Heading" w:cs="Arial"/>
                <w:sz w:val="20"/>
                <w:szCs w:val="20"/>
                <w:lang w:val="en-GB"/>
              </w:rPr>
            </w:pPr>
            <w:r w:rsidRPr="00EF0C99">
              <w:rPr>
                <w:rFonts w:ascii="Sitka Heading" w:hAnsi="Sitka Heading" w:cs="Arial"/>
                <w:sz w:val="20"/>
                <w:szCs w:val="20"/>
                <w:lang w:val="en-GB"/>
              </w:rPr>
              <w:t>Raven (RAVEN)</w:t>
            </w:r>
          </w:p>
        </w:tc>
        <w:tc>
          <w:tcPr>
            <w:tcW w:w="920" w:type="dxa"/>
            <w:tcBorders>
              <w:top w:val="single" w:sz="2" w:space="0" w:color="000000"/>
            </w:tcBorders>
            <w:tcMar>
              <w:top w:w="20" w:type="dxa"/>
              <w:left w:w="20" w:type="dxa"/>
              <w:bottom w:w="100" w:type="dxa"/>
              <w:right w:w="20" w:type="dxa"/>
            </w:tcMar>
            <w:vAlign w:val="bottom"/>
            <w:hideMark/>
          </w:tcPr>
          <w:p w14:paraId="62CDC5FB"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8.75</w:t>
            </w:r>
          </w:p>
        </w:tc>
        <w:tc>
          <w:tcPr>
            <w:tcW w:w="920" w:type="dxa"/>
            <w:tcBorders>
              <w:top w:val="single" w:sz="2" w:space="0" w:color="000000"/>
            </w:tcBorders>
            <w:tcMar>
              <w:top w:w="20" w:type="dxa"/>
              <w:left w:w="20" w:type="dxa"/>
              <w:bottom w:w="100" w:type="dxa"/>
              <w:right w:w="20" w:type="dxa"/>
            </w:tcMar>
            <w:vAlign w:val="bottom"/>
            <w:hideMark/>
          </w:tcPr>
          <w:p w14:paraId="0B3127A5"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5.33</w:t>
            </w:r>
          </w:p>
        </w:tc>
        <w:tc>
          <w:tcPr>
            <w:tcW w:w="920" w:type="dxa"/>
            <w:tcBorders>
              <w:top w:val="single" w:sz="2" w:space="0" w:color="000000"/>
            </w:tcBorders>
            <w:tcMar>
              <w:top w:w="20" w:type="dxa"/>
              <w:left w:w="20" w:type="dxa"/>
              <w:bottom w:w="100" w:type="dxa"/>
              <w:right w:w="20" w:type="dxa"/>
            </w:tcMar>
            <w:vAlign w:val="bottom"/>
            <w:hideMark/>
          </w:tcPr>
          <w:p w14:paraId="77CAA946"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0</w:t>
            </w:r>
          </w:p>
        </w:tc>
        <w:tc>
          <w:tcPr>
            <w:tcW w:w="920" w:type="dxa"/>
            <w:tcBorders>
              <w:top w:val="single" w:sz="2" w:space="0" w:color="000000"/>
            </w:tcBorders>
            <w:tcMar>
              <w:top w:w="20" w:type="dxa"/>
              <w:left w:w="20" w:type="dxa"/>
              <w:bottom w:w="100" w:type="dxa"/>
              <w:right w:w="20" w:type="dxa"/>
            </w:tcMar>
            <w:vAlign w:val="bottom"/>
            <w:hideMark/>
          </w:tcPr>
          <w:p w14:paraId="34CCD572"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5</w:t>
            </w:r>
          </w:p>
        </w:tc>
        <w:tc>
          <w:tcPr>
            <w:tcW w:w="920" w:type="dxa"/>
            <w:tcBorders>
              <w:top w:val="single" w:sz="2" w:space="0" w:color="000000"/>
            </w:tcBorders>
            <w:tcMar>
              <w:top w:w="20" w:type="dxa"/>
              <w:left w:w="20" w:type="dxa"/>
              <w:bottom w:w="100" w:type="dxa"/>
              <w:right w:w="20" w:type="dxa"/>
            </w:tcMar>
            <w:vAlign w:val="bottom"/>
            <w:hideMark/>
          </w:tcPr>
          <w:p w14:paraId="3125495C"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8</w:t>
            </w:r>
          </w:p>
        </w:tc>
        <w:tc>
          <w:tcPr>
            <w:tcW w:w="920" w:type="dxa"/>
            <w:tcBorders>
              <w:top w:val="single" w:sz="2" w:space="0" w:color="000000"/>
            </w:tcBorders>
            <w:tcMar>
              <w:top w:w="20" w:type="dxa"/>
              <w:left w:w="20" w:type="dxa"/>
              <w:bottom w:w="100" w:type="dxa"/>
              <w:right w:w="20" w:type="dxa"/>
            </w:tcMar>
            <w:vAlign w:val="bottom"/>
            <w:hideMark/>
          </w:tcPr>
          <w:p w14:paraId="7E7C2B2E"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13</w:t>
            </w:r>
          </w:p>
        </w:tc>
        <w:tc>
          <w:tcPr>
            <w:tcW w:w="920" w:type="dxa"/>
            <w:tcBorders>
              <w:top w:val="single" w:sz="2" w:space="0" w:color="000000"/>
            </w:tcBorders>
            <w:tcMar>
              <w:top w:w="20" w:type="dxa"/>
              <w:left w:w="20" w:type="dxa"/>
              <w:bottom w:w="100" w:type="dxa"/>
              <w:right w:w="20" w:type="dxa"/>
            </w:tcMar>
            <w:vAlign w:val="bottom"/>
            <w:hideMark/>
          </w:tcPr>
          <w:p w14:paraId="7C917EF7"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22</w:t>
            </w:r>
          </w:p>
        </w:tc>
      </w:tr>
      <w:tr w:rsidR="00FE2ED5" w:rsidRPr="00EF0C99" w14:paraId="23721841" w14:textId="77777777" w:rsidTr="00363CE3">
        <w:trPr>
          <w:cantSplit/>
          <w:trHeight w:val="20"/>
        </w:trPr>
        <w:tc>
          <w:tcPr>
            <w:tcW w:w="3766" w:type="dxa"/>
            <w:tcMar>
              <w:top w:w="20" w:type="dxa"/>
              <w:left w:w="20" w:type="dxa"/>
              <w:bottom w:w="100" w:type="dxa"/>
              <w:right w:w="20" w:type="dxa"/>
            </w:tcMar>
            <w:vAlign w:val="bottom"/>
            <w:hideMark/>
          </w:tcPr>
          <w:p w14:paraId="21EA74C4" w14:textId="77777777" w:rsidR="00FE2ED5" w:rsidRPr="00EF0C99" w:rsidRDefault="00FE2ED5" w:rsidP="00363CE3">
            <w:pPr>
              <w:autoSpaceDE w:val="0"/>
              <w:autoSpaceDN w:val="0"/>
              <w:adjustRightInd w:val="0"/>
              <w:rPr>
                <w:rFonts w:ascii="Sitka Heading" w:hAnsi="Sitka Heading" w:cs="Arial"/>
                <w:sz w:val="20"/>
                <w:szCs w:val="20"/>
                <w:lang w:val="en-GB"/>
              </w:rPr>
            </w:pPr>
            <w:r w:rsidRPr="00EF0C99">
              <w:rPr>
                <w:rFonts w:ascii="Sitka Heading" w:hAnsi="Sitka Heading" w:cs="Arial"/>
                <w:sz w:val="20"/>
                <w:szCs w:val="20"/>
                <w:lang w:val="en-GB"/>
              </w:rPr>
              <w:t>Metacognitive monitoring (METACOG)</w:t>
            </w:r>
          </w:p>
        </w:tc>
        <w:tc>
          <w:tcPr>
            <w:tcW w:w="920" w:type="dxa"/>
            <w:tcMar>
              <w:top w:w="20" w:type="dxa"/>
              <w:left w:w="20" w:type="dxa"/>
              <w:bottom w:w="100" w:type="dxa"/>
              <w:right w:w="20" w:type="dxa"/>
            </w:tcMar>
            <w:vAlign w:val="bottom"/>
            <w:hideMark/>
          </w:tcPr>
          <w:p w14:paraId="3A8E3BA0"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4.22</w:t>
            </w:r>
          </w:p>
        </w:tc>
        <w:tc>
          <w:tcPr>
            <w:tcW w:w="920" w:type="dxa"/>
            <w:tcMar>
              <w:top w:w="20" w:type="dxa"/>
              <w:left w:w="20" w:type="dxa"/>
              <w:bottom w:w="100" w:type="dxa"/>
              <w:right w:w="20" w:type="dxa"/>
            </w:tcMar>
            <w:vAlign w:val="bottom"/>
            <w:hideMark/>
          </w:tcPr>
          <w:p w14:paraId="7D923A58"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2.93</w:t>
            </w:r>
          </w:p>
        </w:tc>
        <w:tc>
          <w:tcPr>
            <w:tcW w:w="920" w:type="dxa"/>
            <w:tcMar>
              <w:top w:w="20" w:type="dxa"/>
              <w:left w:w="20" w:type="dxa"/>
              <w:bottom w:w="100" w:type="dxa"/>
              <w:right w:w="20" w:type="dxa"/>
            </w:tcMar>
            <w:vAlign w:val="bottom"/>
            <w:hideMark/>
          </w:tcPr>
          <w:p w14:paraId="6DD53E46"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0</w:t>
            </w:r>
          </w:p>
        </w:tc>
        <w:tc>
          <w:tcPr>
            <w:tcW w:w="920" w:type="dxa"/>
            <w:tcMar>
              <w:top w:w="20" w:type="dxa"/>
              <w:left w:w="20" w:type="dxa"/>
              <w:bottom w:w="100" w:type="dxa"/>
              <w:right w:w="20" w:type="dxa"/>
            </w:tcMar>
            <w:vAlign w:val="bottom"/>
            <w:hideMark/>
          </w:tcPr>
          <w:p w14:paraId="28C2EA75"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w:t>
            </w:r>
          </w:p>
        </w:tc>
        <w:tc>
          <w:tcPr>
            <w:tcW w:w="920" w:type="dxa"/>
            <w:tcMar>
              <w:top w:w="20" w:type="dxa"/>
              <w:left w:w="20" w:type="dxa"/>
              <w:bottom w:w="100" w:type="dxa"/>
              <w:right w:w="20" w:type="dxa"/>
            </w:tcMar>
            <w:vAlign w:val="bottom"/>
            <w:hideMark/>
          </w:tcPr>
          <w:p w14:paraId="58A95B0D"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4</w:t>
            </w:r>
          </w:p>
        </w:tc>
        <w:tc>
          <w:tcPr>
            <w:tcW w:w="920" w:type="dxa"/>
            <w:tcMar>
              <w:top w:w="20" w:type="dxa"/>
              <w:left w:w="20" w:type="dxa"/>
              <w:bottom w:w="100" w:type="dxa"/>
              <w:right w:w="20" w:type="dxa"/>
            </w:tcMar>
            <w:vAlign w:val="bottom"/>
            <w:hideMark/>
          </w:tcPr>
          <w:p w14:paraId="7416E5AD"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6</w:t>
            </w:r>
          </w:p>
        </w:tc>
        <w:tc>
          <w:tcPr>
            <w:tcW w:w="920" w:type="dxa"/>
            <w:tcMar>
              <w:top w:w="20" w:type="dxa"/>
              <w:left w:w="20" w:type="dxa"/>
              <w:bottom w:w="100" w:type="dxa"/>
              <w:right w:w="20" w:type="dxa"/>
            </w:tcMar>
            <w:vAlign w:val="bottom"/>
            <w:hideMark/>
          </w:tcPr>
          <w:p w14:paraId="2D760387"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12</w:t>
            </w:r>
          </w:p>
        </w:tc>
      </w:tr>
      <w:tr w:rsidR="00FE2ED5" w:rsidRPr="00EF0C99" w14:paraId="2D436DA0" w14:textId="77777777" w:rsidTr="00363CE3">
        <w:trPr>
          <w:cantSplit/>
          <w:trHeight w:val="20"/>
        </w:trPr>
        <w:tc>
          <w:tcPr>
            <w:tcW w:w="3766" w:type="dxa"/>
            <w:tcMar>
              <w:top w:w="20" w:type="dxa"/>
              <w:left w:w="20" w:type="dxa"/>
              <w:bottom w:w="100" w:type="dxa"/>
              <w:right w:w="20" w:type="dxa"/>
            </w:tcMar>
            <w:vAlign w:val="bottom"/>
            <w:hideMark/>
          </w:tcPr>
          <w:p w14:paraId="6B1930A8" w14:textId="6EBB6AC5" w:rsidR="00FE2ED5" w:rsidRPr="00EF0C99" w:rsidRDefault="00552DE1" w:rsidP="00363CE3">
            <w:pPr>
              <w:autoSpaceDE w:val="0"/>
              <w:autoSpaceDN w:val="0"/>
              <w:adjustRightInd w:val="0"/>
              <w:rPr>
                <w:rFonts w:ascii="Sitka Heading" w:hAnsi="Sitka Heading" w:cs="Arial"/>
                <w:sz w:val="20"/>
                <w:szCs w:val="20"/>
                <w:lang w:val="en-GB"/>
              </w:rPr>
            </w:pPr>
            <w:r w:rsidRPr="001A2987">
              <w:rPr>
                <w:rFonts w:ascii="Sitka Heading" w:hAnsi="Sitka Heading" w:cs="Arial"/>
                <w:sz w:val="20"/>
                <w:szCs w:val="20"/>
                <w:lang w:val="en-GB"/>
              </w:rPr>
              <w:t xml:space="preserve">Cognitive </w:t>
            </w:r>
            <w:r w:rsidR="00FE2ED5" w:rsidRPr="00EF0C99">
              <w:rPr>
                <w:rFonts w:ascii="Sitka Heading" w:hAnsi="Sitka Heading" w:cs="Arial"/>
                <w:sz w:val="20"/>
                <w:szCs w:val="20"/>
                <w:lang w:val="en-GB"/>
              </w:rPr>
              <w:t>Flexibility (FLEX)</w:t>
            </w:r>
          </w:p>
        </w:tc>
        <w:tc>
          <w:tcPr>
            <w:tcW w:w="920" w:type="dxa"/>
            <w:tcMar>
              <w:top w:w="20" w:type="dxa"/>
              <w:left w:w="20" w:type="dxa"/>
              <w:bottom w:w="100" w:type="dxa"/>
              <w:right w:w="20" w:type="dxa"/>
            </w:tcMar>
            <w:vAlign w:val="bottom"/>
            <w:hideMark/>
          </w:tcPr>
          <w:p w14:paraId="406C7BF7"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7.51</w:t>
            </w:r>
          </w:p>
        </w:tc>
        <w:tc>
          <w:tcPr>
            <w:tcW w:w="920" w:type="dxa"/>
            <w:tcMar>
              <w:top w:w="20" w:type="dxa"/>
              <w:left w:w="20" w:type="dxa"/>
              <w:bottom w:w="100" w:type="dxa"/>
              <w:right w:w="20" w:type="dxa"/>
            </w:tcMar>
            <w:vAlign w:val="bottom"/>
            <w:hideMark/>
          </w:tcPr>
          <w:p w14:paraId="1CDC91F8"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3.23</w:t>
            </w:r>
          </w:p>
        </w:tc>
        <w:tc>
          <w:tcPr>
            <w:tcW w:w="920" w:type="dxa"/>
            <w:tcMar>
              <w:top w:w="20" w:type="dxa"/>
              <w:left w:w="20" w:type="dxa"/>
              <w:bottom w:w="100" w:type="dxa"/>
              <w:right w:w="20" w:type="dxa"/>
            </w:tcMar>
            <w:vAlign w:val="bottom"/>
            <w:hideMark/>
          </w:tcPr>
          <w:p w14:paraId="54D88566"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0</w:t>
            </w:r>
          </w:p>
        </w:tc>
        <w:tc>
          <w:tcPr>
            <w:tcW w:w="920" w:type="dxa"/>
            <w:tcMar>
              <w:top w:w="20" w:type="dxa"/>
              <w:left w:w="20" w:type="dxa"/>
              <w:bottom w:w="100" w:type="dxa"/>
              <w:right w:w="20" w:type="dxa"/>
            </w:tcMar>
            <w:vAlign w:val="bottom"/>
            <w:hideMark/>
          </w:tcPr>
          <w:p w14:paraId="11827DA3"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5</w:t>
            </w:r>
          </w:p>
        </w:tc>
        <w:tc>
          <w:tcPr>
            <w:tcW w:w="920" w:type="dxa"/>
            <w:tcMar>
              <w:top w:w="20" w:type="dxa"/>
              <w:left w:w="20" w:type="dxa"/>
              <w:bottom w:w="100" w:type="dxa"/>
              <w:right w:w="20" w:type="dxa"/>
            </w:tcMar>
            <w:vAlign w:val="bottom"/>
            <w:hideMark/>
          </w:tcPr>
          <w:p w14:paraId="561A990D"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7</w:t>
            </w:r>
          </w:p>
        </w:tc>
        <w:tc>
          <w:tcPr>
            <w:tcW w:w="920" w:type="dxa"/>
            <w:tcMar>
              <w:top w:w="20" w:type="dxa"/>
              <w:left w:w="20" w:type="dxa"/>
              <w:bottom w:w="100" w:type="dxa"/>
              <w:right w:w="20" w:type="dxa"/>
            </w:tcMar>
            <w:vAlign w:val="bottom"/>
            <w:hideMark/>
          </w:tcPr>
          <w:p w14:paraId="556E6276"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10</w:t>
            </w:r>
          </w:p>
        </w:tc>
        <w:tc>
          <w:tcPr>
            <w:tcW w:w="920" w:type="dxa"/>
            <w:tcMar>
              <w:top w:w="20" w:type="dxa"/>
              <w:left w:w="20" w:type="dxa"/>
              <w:bottom w:w="100" w:type="dxa"/>
              <w:right w:w="20" w:type="dxa"/>
            </w:tcMar>
            <w:vAlign w:val="bottom"/>
            <w:hideMark/>
          </w:tcPr>
          <w:p w14:paraId="06C42170"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18</w:t>
            </w:r>
          </w:p>
        </w:tc>
      </w:tr>
      <w:tr w:rsidR="00FE2ED5" w:rsidRPr="00EF0C99" w14:paraId="34166CF9" w14:textId="77777777" w:rsidTr="00363CE3">
        <w:trPr>
          <w:cantSplit/>
          <w:trHeight w:val="20"/>
        </w:trPr>
        <w:tc>
          <w:tcPr>
            <w:tcW w:w="3766" w:type="dxa"/>
            <w:tcMar>
              <w:top w:w="20" w:type="dxa"/>
              <w:left w:w="20" w:type="dxa"/>
              <w:bottom w:w="100" w:type="dxa"/>
              <w:right w:w="20" w:type="dxa"/>
            </w:tcMar>
            <w:vAlign w:val="bottom"/>
            <w:hideMark/>
          </w:tcPr>
          <w:p w14:paraId="0ED165D9" w14:textId="77777777" w:rsidR="00FE2ED5" w:rsidRPr="00EF0C99" w:rsidRDefault="00FE2ED5" w:rsidP="00363CE3">
            <w:pPr>
              <w:autoSpaceDE w:val="0"/>
              <w:autoSpaceDN w:val="0"/>
              <w:adjustRightInd w:val="0"/>
              <w:rPr>
                <w:rFonts w:ascii="Sitka Heading" w:hAnsi="Sitka Heading" w:cs="Arial"/>
                <w:sz w:val="20"/>
                <w:szCs w:val="20"/>
                <w:lang w:val="en-GB"/>
              </w:rPr>
            </w:pPr>
            <w:r w:rsidRPr="00EF0C99">
              <w:rPr>
                <w:rFonts w:ascii="Sitka Heading" w:hAnsi="Sitka Heading" w:cs="Arial"/>
                <w:sz w:val="20"/>
                <w:szCs w:val="20"/>
                <w:lang w:val="en-GB"/>
              </w:rPr>
              <w:t>Verbal WM</w:t>
            </w:r>
          </w:p>
        </w:tc>
        <w:tc>
          <w:tcPr>
            <w:tcW w:w="920" w:type="dxa"/>
            <w:tcMar>
              <w:top w:w="20" w:type="dxa"/>
              <w:left w:w="20" w:type="dxa"/>
              <w:bottom w:w="100" w:type="dxa"/>
              <w:right w:w="20" w:type="dxa"/>
            </w:tcMar>
            <w:vAlign w:val="bottom"/>
            <w:hideMark/>
          </w:tcPr>
          <w:p w14:paraId="123CFDB1"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2.13</w:t>
            </w:r>
          </w:p>
        </w:tc>
        <w:tc>
          <w:tcPr>
            <w:tcW w:w="920" w:type="dxa"/>
            <w:tcMar>
              <w:top w:w="20" w:type="dxa"/>
              <w:left w:w="20" w:type="dxa"/>
              <w:bottom w:w="100" w:type="dxa"/>
              <w:right w:w="20" w:type="dxa"/>
            </w:tcMar>
            <w:vAlign w:val="bottom"/>
            <w:hideMark/>
          </w:tcPr>
          <w:p w14:paraId="48DD2A32"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.83</w:t>
            </w:r>
          </w:p>
        </w:tc>
        <w:tc>
          <w:tcPr>
            <w:tcW w:w="920" w:type="dxa"/>
            <w:tcMar>
              <w:top w:w="20" w:type="dxa"/>
              <w:left w:w="20" w:type="dxa"/>
              <w:bottom w:w="100" w:type="dxa"/>
              <w:right w:w="20" w:type="dxa"/>
            </w:tcMar>
            <w:vAlign w:val="bottom"/>
            <w:hideMark/>
          </w:tcPr>
          <w:p w14:paraId="67A89129"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0</w:t>
            </w:r>
          </w:p>
        </w:tc>
        <w:tc>
          <w:tcPr>
            <w:tcW w:w="920" w:type="dxa"/>
            <w:tcMar>
              <w:top w:w="20" w:type="dxa"/>
              <w:left w:w="20" w:type="dxa"/>
              <w:bottom w:w="100" w:type="dxa"/>
              <w:right w:w="20" w:type="dxa"/>
            </w:tcMar>
            <w:vAlign w:val="bottom"/>
            <w:hideMark/>
          </w:tcPr>
          <w:p w14:paraId="48D5B94C"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w:t>
            </w:r>
          </w:p>
        </w:tc>
        <w:tc>
          <w:tcPr>
            <w:tcW w:w="920" w:type="dxa"/>
            <w:tcMar>
              <w:top w:w="20" w:type="dxa"/>
              <w:left w:w="20" w:type="dxa"/>
              <w:bottom w:w="100" w:type="dxa"/>
              <w:right w:w="20" w:type="dxa"/>
            </w:tcMar>
            <w:vAlign w:val="bottom"/>
            <w:hideMark/>
          </w:tcPr>
          <w:p w14:paraId="4A32658F"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w:t>
            </w:r>
          </w:p>
        </w:tc>
        <w:tc>
          <w:tcPr>
            <w:tcW w:w="920" w:type="dxa"/>
            <w:tcMar>
              <w:top w:w="20" w:type="dxa"/>
              <w:left w:w="20" w:type="dxa"/>
              <w:bottom w:w="100" w:type="dxa"/>
              <w:right w:w="20" w:type="dxa"/>
            </w:tcMar>
            <w:vAlign w:val="bottom"/>
            <w:hideMark/>
          </w:tcPr>
          <w:p w14:paraId="0A6F0DB2"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3</w:t>
            </w:r>
          </w:p>
        </w:tc>
        <w:tc>
          <w:tcPr>
            <w:tcW w:w="920" w:type="dxa"/>
            <w:tcMar>
              <w:top w:w="20" w:type="dxa"/>
              <w:left w:w="20" w:type="dxa"/>
              <w:bottom w:w="100" w:type="dxa"/>
              <w:right w:w="20" w:type="dxa"/>
            </w:tcMar>
            <w:vAlign w:val="bottom"/>
            <w:hideMark/>
          </w:tcPr>
          <w:p w14:paraId="616D2AF9"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4</w:t>
            </w:r>
          </w:p>
        </w:tc>
      </w:tr>
      <w:tr w:rsidR="00FE2ED5" w:rsidRPr="00EF0C99" w14:paraId="467C051E" w14:textId="77777777" w:rsidTr="00363CE3">
        <w:trPr>
          <w:cantSplit/>
          <w:trHeight w:val="20"/>
        </w:trPr>
        <w:tc>
          <w:tcPr>
            <w:tcW w:w="3766" w:type="dxa"/>
            <w:tcMar>
              <w:top w:w="20" w:type="dxa"/>
              <w:left w:w="20" w:type="dxa"/>
              <w:bottom w:w="100" w:type="dxa"/>
              <w:right w:w="20" w:type="dxa"/>
            </w:tcMar>
            <w:vAlign w:val="bottom"/>
            <w:hideMark/>
          </w:tcPr>
          <w:p w14:paraId="5B5F501E" w14:textId="77777777" w:rsidR="00FE2ED5" w:rsidRPr="00EF0C99" w:rsidRDefault="00FE2ED5" w:rsidP="00363CE3">
            <w:pPr>
              <w:autoSpaceDE w:val="0"/>
              <w:autoSpaceDN w:val="0"/>
              <w:adjustRightInd w:val="0"/>
              <w:rPr>
                <w:rFonts w:ascii="Sitka Heading" w:hAnsi="Sitka Heading" w:cs="Arial"/>
                <w:sz w:val="20"/>
                <w:szCs w:val="20"/>
                <w:lang w:val="en-GB"/>
              </w:rPr>
            </w:pPr>
            <w:r w:rsidRPr="00EF0C99">
              <w:rPr>
                <w:rFonts w:ascii="Sitka Heading" w:hAnsi="Sitka Heading" w:cs="Arial"/>
                <w:sz w:val="20"/>
                <w:szCs w:val="20"/>
                <w:lang w:val="en-GB"/>
              </w:rPr>
              <w:t>Spatial WM</w:t>
            </w:r>
          </w:p>
        </w:tc>
        <w:tc>
          <w:tcPr>
            <w:tcW w:w="920" w:type="dxa"/>
            <w:tcMar>
              <w:top w:w="20" w:type="dxa"/>
              <w:left w:w="20" w:type="dxa"/>
              <w:bottom w:w="100" w:type="dxa"/>
              <w:right w:w="20" w:type="dxa"/>
            </w:tcMar>
            <w:vAlign w:val="bottom"/>
            <w:hideMark/>
          </w:tcPr>
          <w:p w14:paraId="7291698F"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4.97</w:t>
            </w:r>
          </w:p>
        </w:tc>
        <w:tc>
          <w:tcPr>
            <w:tcW w:w="920" w:type="dxa"/>
            <w:tcMar>
              <w:top w:w="20" w:type="dxa"/>
              <w:left w:w="20" w:type="dxa"/>
              <w:bottom w:w="100" w:type="dxa"/>
              <w:right w:w="20" w:type="dxa"/>
            </w:tcMar>
            <w:vAlign w:val="bottom"/>
            <w:hideMark/>
          </w:tcPr>
          <w:p w14:paraId="4F8B8AE9"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2.76</w:t>
            </w:r>
          </w:p>
        </w:tc>
        <w:tc>
          <w:tcPr>
            <w:tcW w:w="920" w:type="dxa"/>
            <w:tcMar>
              <w:top w:w="20" w:type="dxa"/>
              <w:left w:w="20" w:type="dxa"/>
              <w:bottom w:w="100" w:type="dxa"/>
              <w:right w:w="20" w:type="dxa"/>
            </w:tcMar>
            <w:vAlign w:val="bottom"/>
            <w:hideMark/>
          </w:tcPr>
          <w:p w14:paraId="375CDF24"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0</w:t>
            </w:r>
          </w:p>
        </w:tc>
        <w:tc>
          <w:tcPr>
            <w:tcW w:w="920" w:type="dxa"/>
            <w:tcMar>
              <w:top w:w="20" w:type="dxa"/>
              <w:left w:w="20" w:type="dxa"/>
              <w:bottom w:w="100" w:type="dxa"/>
              <w:right w:w="20" w:type="dxa"/>
            </w:tcMar>
            <w:vAlign w:val="bottom"/>
            <w:hideMark/>
          </w:tcPr>
          <w:p w14:paraId="00E94166"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3</w:t>
            </w:r>
          </w:p>
        </w:tc>
        <w:tc>
          <w:tcPr>
            <w:tcW w:w="920" w:type="dxa"/>
            <w:tcMar>
              <w:top w:w="20" w:type="dxa"/>
              <w:left w:w="20" w:type="dxa"/>
              <w:bottom w:w="100" w:type="dxa"/>
              <w:right w:w="20" w:type="dxa"/>
            </w:tcMar>
            <w:vAlign w:val="bottom"/>
            <w:hideMark/>
          </w:tcPr>
          <w:p w14:paraId="0F7E86F4"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5</w:t>
            </w:r>
          </w:p>
        </w:tc>
        <w:tc>
          <w:tcPr>
            <w:tcW w:w="920" w:type="dxa"/>
            <w:tcMar>
              <w:top w:w="20" w:type="dxa"/>
              <w:left w:w="20" w:type="dxa"/>
              <w:bottom w:w="100" w:type="dxa"/>
              <w:right w:w="20" w:type="dxa"/>
            </w:tcMar>
            <w:vAlign w:val="bottom"/>
            <w:hideMark/>
          </w:tcPr>
          <w:p w14:paraId="040BE828"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7</w:t>
            </w:r>
          </w:p>
        </w:tc>
        <w:tc>
          <w:tcPr>
            <w:tcW w:w="920" w:type="dxa"/>
            <w:tcMar>
              <w:top w:w="20" w:type="dxa"/>
              <w:left w:w="20" w:type="dxa"/>
              <w:bottom w:w="100" w:type="dxa"/>
              <w:right w:w="20" w:type="dxa"/>
            </w:tcMar>
            <w:vAlign w:val="bottom"/>
            <w:hideMark/>
          </w:tcPr>
          <w:p w14:paraId="57D5F745"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12</w:t>
            </w:r>
          </w:p>
        </w:tc>
      </w:tr>
      <w:tr w:rsidR="00FE2ED5" w:rsidRPr="00EF0C99" w14:paraId="3BE61809" w14:textId="77777777" w:rsidTr="00363CE3">
        <w:trPr>
          <w:cantSplit/>
          <w:trHeight w:val="20"/>
        </w:trPr>
        <w:tc>
          <w:tcPr>
            <w:tcW w:w="3766" w:type="dxa"/>
            <w:tcMar>
              <w:top w:w="20" w:type="dxa"/>
              <w:left w:w="20" w:type="dxa"/>
              <w:bottom w:w="100" w:type="dxa"/>
              <w:right w:w="20" w:type="dxa"/>
            </w:tcMar>
            <w:vAlign w:val="bottom"/>
            <w:hideMark/>
          </w:tcPr>
          <w:p w14:paraId="1EDD3966" w14:textId="77777777" w:rsidR="00FE2ED5" w:rsidRPr="00EF0C99" w:rsidRDefault="00FE2ED5" w:rsidP="00363CE3">
            <w:pPr>
              <w:autoSpaceDE w:val="0"/>
              <w:autoSpaceDN w:val="0"/>
              <w:adjustRightInd w:val="0"/>
              <w:rPr>
                <w:rFonts w:ascii="Sitka Heading" w:hAnsi="Sitka Heading" w:cs="Arial"/>
                <w:sz w:val="20"/>
                <w:szCs w:val="20"/>
                <w:lang w:val="en-GB"/>
              </w:rPr>
            </w:pPr>
            <w:r w:rsidRPr="00EF0C99">
              <w:rPr>
                <w:rFonts w:ascii="Sitka Heading" w:hAnsi="Sitka Heading" w:cs="Arial"/>
                <w:sz w:val="20"/>
                <w:szCs w:val="20"/>
                <w:lang w:val="en-GB"/>
              </w:rPr>
              <w:t>Visuospatial Problem Solving (PSS)</w:t>
            </w:r>
          </w:p>
        </w:tc>
        <w:tc>
          <w:tcPr>
            <w:tcW w:w="920" w:type="dxa"/>
            <w:tcMar>
              <w:top w:w="20" w:type="dxa"/>
              <w:left w:w="20" w:type="dxa"/>
              <w:bottom w:w="100" w:type="dxa"/>
              <w:right w:w="20" w:type="dxa"/>
            </w:tcMar>
            <w:vAlign w:val="bottom"/>
            <w:hideMark/>
          </w:tcPr>
          <w:p w14:paraId="27EFCE4E"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5.44</w:t>
            </w:r>
          </w:p>
        </w:tc>
        <w:tc>
          <w:tcPr>
            <w:tcW w:w="920" w:type="dxa"/>
            <w:tcMar>
              <w:top w:w="20" w:type="dxa"/>
              <w:left w:w="20" w:type="dxa"/>
              <w:bottom w:w="100" w:type="dxa"/>
              <w:right w:w="20" w:type="dxa"/>
            </w:tcMar>
            <w:vAlign w:val="bottom"/>
            <w:hideMark/>
          </w:tcPr>
          <w:p w14:paraId="35CA4E6B"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2.03</w:t>
            </w:r>
          </w:p>
        </w:tc>
        <w:tc>
          <w:tcPr>
            <w:tcW w:w="920" w:type="dxa"/>
            <w:tcMar>
              <w:top w:w="20" w:type="dxa"/>
              <w:left w:w="20" w:type="dxa"/>
              <w:bottom w:w="100" w:type="dxa"/>
              <w:right w:w="20" w:type="dxa"/>
            </w:tcMar>
            <w:vAlign w:val="bottom"/>
            <w:hideMark/>
          </w:tcPr>
          <w:p w14:paraId="2D2F2EAC"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w:t>
            </w:r>
          </w:p>
        </w:tc>
        <w:tc>
          <w:tcPr>
            <w:tcW w:w="920" w:type="dxa"/>
            <w:tcMar>
              <w:top w:w="20" w:type="dxa"/>
              <w:left w:w="20" w:type="dxa"/>
              <w:bottom w:w="100" w:type="dxa"/>
              <w:right w:w="20" w:type="dxa"/>
            </w:tcMar>
            <w:vAlign w:val="bottom"/>
            <w:hideMark/>
          </w:tcPr>
          <w:p w14:paraId="061E411F"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4</w:t>
            </w:r>
          </w:p>
        </w:tc>
        <w:tc>
          <w:tcPr>
            <w:tcW w:w="920" w:type="dxa"/>
            <w:tcMar>
              <w:top w:w="20" w:type="dxa"/>
              <w:left w:w="20" w:type="dxa"/>
              <w:bottom w:w="100" w:type="dxa"/>
              <w:right w:w="20" w:type="dxa"/>
            </w:tcMar>
            <w:vAlign w:val="bottom"/>
            <w:hideMark/>
          </w:tcPr>
          <w:p w14:paraId="51B5046C"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5</w:t>
            </w:r>
          </w:p>
        </w:tc>
        <w:tc>
          <w:tcPr>
            <w:tcW w:w="920" w:type="dxa"/>
            <w:tcMar>
              <w:top w:w="20" w:type="dxa"/>
              <w:left w:w="20" w:type="dxa"/>
              <w:bottom w:w="100" w:type="dxa"/>
              <w:right w:w="20" w:type="dxa"/>
            </w:tcMar>
            <w:vAlign w:val="bottom"/>
            <w:hideMark/>
          </w:tcPr>
          <w:p w14:paraId="28778BFC"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7</w:t>
            </w:r>
          </w:p>
        </w:tc>
        <w:tc>
          <w:tcPr>
            <w:tcW w:w="920" w:type="dxa"/>
            <w:tcMar>
              <w:top w:w="20" w:type="dxa"/>
              <w:left w:w="20" w:type="dxa"/>
              <w:bottom w:w="100" w:type="dxa"/>
              <w:right w:w="20" w:type="dxa"/>
            </w:tcMar>
            <w:vAlign w:val="bottom"/>
            <w:hideMark/>
          </w:tcPr>
          <w:p w14:paraId="0D4219D7"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12</w:t>
            </w:r>
          </w:p>
        </w:tc>
      </w:tr>
      <w:tr w:rsidR="00FE2ED5" w:rsidRPr="00EF0C99" w14:paraId="4F07A944" w14:textId="77777777" w:rsidTr="00363CE3">
        <w:trPr>
          <w:cantSplit/>
          <w:trHeight w:val="20"/>
        </w:trPr>
        <w:tc>
          <w:tcPr>
            <w:tcW w:w="3766" w:type="dxa"/>
            <w:tcBorders>
              <w:bottom w:val="single" w:sz="4" w:space="0" w:color="auto"/>
            </w:tcBorders>
            <w:tcMar>
              <w:top w:w="20" w:type="dxa"/>
              <w:left w:w="20" w:type="dxa"/>
              <w:bottom w:w="100" w:type="dxa"/>
              <w:right w:w="20" w:type="dxa"/>
            </w:tcMar>
            <w:vAlign w:val="bottom"/>
            <w:hideMark/>
          </w:tcPr>
          <w:p w14:paraId="0534DD53" w14:textId="77777777" w:rsidR="00FE2ED5" w:rsidRPr="00EF0C99" w:rsidRDefault="00FE2ED5" w:rsidP="00363CE3">
            <w:pPr>
              <w:autoSpaceDE w:val="0"/>
              <w:autoSpaceDN w:val="0"/>
              <w:adjustRightInd w:val="0"/>
              <w:rPr>
                <w:rFonts w:ascii="Sitka Heading" w:hAnsi="Sitka Heading" w:cs="Arial"/>
                <w:sz w:val="20"/>
                <w:szCs w:val="20"/>
                <w:lang w:val="en-GB"/>
              </w:rPr>
            </w:pPr>
            <w:r w:rsidRPr="00EF0C99">
              <w:rPr>
                <w:rFonts w:ascii="Sitka Heading" w:hAnsi="Sitka Heading" w:cs="Arial"/>
                <w:sz w:val="20"/>
                <w:szCs w:val="20"/>
                <w:lang w:val="en-GB"/>
              </w:rPr>
              <w:t>Math Problem Solving (PSM)</w:t>
            </w:r>
          </w:p>
        </w:tc>
        <w:tc>
          <w:tcPr>
            <w:tcW w:w="920" w:type="dxa"/>
            <w:tcBorders>
              <w:bottom w:val="single" w:sz="4" w:space="0" w:color="auto"/>
            </w:tcBorders>
            <w:tcMar>
              <w:top w:w="20" w:type="dxa"/>
              <w:left w:w="20" w:type="dxa"/>
              <w:bottom w:w="100" w:type="dxa"/>
              <w:right w:w="20" w:type="dxa"/>
            </w:tcMar>
            <w:vAlign w:val="bottom"/>
            <w:hideMark/>
          </w:tcPr>
          <w:p w14:paraId="581B7AA3"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6.41</w:t>
            </w:r>
          </w:p>
        </w:tc>
        <w:tc>
          <w:tcPr>
            <w:tcW w:w="920" w:type="dxa"/>
            <w:tcBorders>
              <w:bottom w:val="single" w:sz="4" w:space="0" w:color="auto"/>
            </w:tcBorders>
            <w:tcMar>
              <w:top w:w="20" w:type="dxa"/>
              <w:left w:w="20" w:type="dxa"/>
              <w:bottom w:w="100" w:type="dxa"/>
              <w:right w:w="20" w:type="dxa"/>
            </w:tcMar>
            <w:vAlign w:val="bottom"/>
            <w:hideMark/>
          </w:tcPr>
          <w:p w14:paraId="313CB5FA"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2.67</w:t>
            </w:r>
          </w:p>
        </w:tc>
        <w:tc>
          <w:tcPr>
            <w:tcW w:w="920" w:type="dxa"/>
            <w:tcBorders>
              <w:bottom w:val="single" w:sz="4" w:space="0" w:color="auto"/>
            </w:tcBorders>
            <w:tcMar>
              <w:top w:w="20" w:type="dxa"/>
              <w:left w:w="20" w:type="dxa"/>
              <w:bottom w:w="100" w:type="dxa"/>
              <w:right w:w="20" w:type="dxa"/>
            </w:tcMar>
            <w:vAlign w:val="bottom"/>
            <w:hideMark/>
          </w:tcPr>
          <w:p w14:paraId="011E0DD8"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w:t>
            </w:r>
          </w:p>
        </w:tc>
        <w:tc>
          <w:tcPr>
            <w:tcW w:w="920" w:type="dxa"/>
            <w:tcBorders>
              <w:bottom w:val="single" w:sz="4" w:space="0" w:color="auto"/>
            </w:tcBorders>
            <w:tcMar>
              <w:top w:w="20" w:type="dxa"/>
              <w:left w:w="20" w:type="dxa"/>
              <w:bottom w:w="100" w:type="dxa"/>
              <w:right w:w="20" w:type="dxa"/>
            </w:tcMar>
            <w:vAlign w:val="bottom"/>
            <w:hideMark/>
          </w:tcPr>
          <w:p w14:paraId="7905B8A9"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4</w:t>
            </w:r>
          </w:p>
        </w:tc>
        <w:tc>
          <w:tcPr>
            <w:tcW w:w="920" w:type="dxa"/>
            <w:tcBorders>
              <w:bottom w:val="single" w:sz="4" w:space="0" w:color="auto"/>
            </w:tcBorders>
            <w:tcMar>
              <w:top w:w="20" w:type="dxa"/>
              <w:left w:w="20" w:type="dxa"/>
              <w:bottom w:w="100" w:type="dxa"/>
              <w:right w:w="20" w:type="dxa"/>
            </w:tcMar>
            <w:vAlign w:val="bottom"/>
            <w:hideMark/>
          </w:tcPr>
          <w:p w14:paraId="6B8A1724"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6</w:t>
            </w:r>
          </w:p>
        </w:tc>
        <w:tc>
          <w:tcPr>
            <w:tcW w:w="920" w:type="dxa"/>
            <w:tcBorders>
              <w:bottom w:val="single" w:sz="4" w:space="0" w:color="auto"/>
            </w:tcBorders>
            <w:tcMar>
              <w:top w:w="20" w:type="dxa"/>
              <w:left w:w="20" w:type="dxa"/>
              <w:bottom w:w="100" w:type="dxa"/>
              <w:right w:w="20" w:type="dxa"/>
            </w:tcMar>
            <w:vAlign w:val="bottom"/>
            <w:hideMark/>
          </w:tcPr>
          <w:p w14:paraId="2BA6AD1A"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8</w:t>
            </w:r>
          </w:p>
        </w:tc>
        <w:tc>
          <w:tcPr>
            <w:tcW w:w="920" w:type="dxa"/>
            <w:tcBorders>
              <w:bottom w:val="single" w:sz="4" w:space="0" w:color="auto"/>
            </w:tcBorders>
            <w:tcMar>
              <w:top w:w="20" w:type="dxa"/>
              <w:left w:w="20" w:type="dxa"/>
              <w:bottom w:w="100" w:type="dxa"/>
              <w:right w:w="20" w:type="dxa"/>
            </w:tcMar>
            <w:vAlign w:val="bottom"/>
            <w:hideMark/>
          </w:tcPr>
          <w:p w14:paraId="344B7D03" w14:textId="77777777" w:rsidR="00FE2ED5" w:rsidRPr="00EF0C99" w:rsidRDefault="00FE2ED5" w:rsidP="00363CE3">
            <w:pPr>
              <w:autoSpaceDE w:val="0"/>
              <w:autoSpaceDN w:val="0"/>
              <w:adjustRightInd w:val="0"/>
              <w:jc w:val="center"/>
              <w:rPr>
                <w:rFonts w:ascii="Sitka Heading" w:hAnsi="Sitka Heading" w:cs="Arial"/>
                <w:sz w:val="20"/>
                <w:szCs w:val="20"/>
                <w:lang w:val="en-GB"/>
              </w:rPr>
            </w:pPr>
            <w:r w:rsidRPr="00EF0C99">
              <w:rPr>
                <w:rFonts w:ascii="Sitka Heading" w:hAnsi="Sitka Heading" w:cs="Arial"/>
                <w:sz w:val="20"/>
                <w:szCs w:val="20"/>
                <w:lang w:val="en-GB"/>
              </w:rPr>
              <w:t>14</w:t>
            </w:r>
          </w:p>
        </w:tc>
      </w:tr>
    </w:tbl>
    <w:p w14:paraId="1076CD6D" w14:textId="77777777" w:rsidR="000C1978" w:rsidRPr="0048253E" w:rsidRDefault="000C1978" w:rsidP="000C1978">
      <w:pPr>
        <w:widowControl w:val="0"/>
        <w:autoSpaceDE w:val="0"/>
        <w:autoSpaceDN w:val="0"/>
        <w:adjustRightInd w:val="0"/>
        <w:snapToGrid w:val="0"/>
        <w:spacing w:before="240" w:after="120" w:line="276" w:lineRule="auto"/>
        <w:rPr>
          <w:rFonts w:ascii="Sitka Heading" w:hAnsi="Sitka Heading"/>
          <w:b/>
          <w:bCs/>
          <w:i/>
          <w:iCs/>
          <w:sz w:val="24"/>
          <w:szCs w:val="24"/>
          <w:lang w:val="en-US"/>
        </w:rPr>
      </w:pPr>
      <w:r w:rsidRPr="0048253E">
        <w:rPr>
          <w:rFonts w:ascii="Sitka Heading" w:hAnsi="Sitka Heading"/>
          <w:b/>
          <w:bCs/>
          <w:i/>
          <w:iCs/>
          <w:sz w:val="24"/>
          <w:szCs w:val="24"/>
          <w:lang w:val="en-US"/>
        </w:rPr>
        <w:lastRenderedPageBreak/>
        <w:t>Preliminary Analyses</w:t>
      </w:r>
    </w:p>
    <w:p w14:paraId="2718280D" w14:textId="4B8BE20C" w:rsidR="00087EAB" w:rsidRPr="002D4421" w:rsidRDefault="000C1978" w:rsidP="001A2987">
      <w:pPr>
        <w:spacing w:before="120" w:line="276" w:lineRule="auto"/>
        <w:jc w:val="both"/>
        <w:rPr>
          <w:rFonts w:ascii="Sitka Heading" w:eastAsia="Times New Roman" w:hAnsi="Sitka Heading" w:cs="Times New Roman"/>
          <w:lang w:val="en-US" w:eastAsia="en-GB"/>
        </w:rPr>
      </w:pPr>
      <w:r w:rsidRPr="0048253E">
        <w:rPr>
          <w:rFonts w:ascii="Sitka Heading" w:eastAsia="Times New Roman" w:hAnsi="Sitka Heading" w:cs="Times New Roman"/>
          <w:lang w:val="en-GB" w:eastAsia="en-GB"/>
        </w:rPr>
        <w:t>Table 3 presents the correlations among all study variables. The pattern of correlations suggests substantial relationships among executive functions, metacognitive monitoring, and problem-solving performance, warranting further investigation of their interrelationships through model testing.</w:t>
      </w:r>
    </w:p>
    <w:p w14:paraId="5952A76B" w14:textId="48AF0055" w:rsidR="000C1978" w:rsidRPr="00892647" w:rsidRDefault="000C1978" w:rsidP="001A2987">
      <w:pPr>
        <w:spacing w:before="120" w:line="360" w:lineRule="auto"/>
        <w:jc w:val="both"/>
        <w:rPr>
          <w:rFonts w:ascii="Sitka Heading" w:eastAsia="Times New Roman" w:hAnsi="Sitka Heading" w:cs="Times New Roman"/>
          <w:i/>
          <w:iCs/>
          <w:lang w:val="en-GB" w:eastAsia="en-GB"/>
        </w:rPr>
      </w:pPr>
      <w:r w:rsidRPr="0048253E">
        <w:rPr>
          <w:rFonts w:ascii="Sitka Heading" w:hAnsi="Sitka Heading"/>
          <w:b/>
          <w:lang w:val="en-GB"/>
        </w:rPr>
        <w:t>Table 3</w:t>
      </w:r>
      <w:r w:rsidR="001B17B2">
        <w:rPr>
          <w:rFonts w:ascii="Sitka Heading" w:eastAsia="Times New Roman" w:hAnsi="Sitka Heading" w:cs="Arial"/>
          <w:i/>
          <w:iCs/>
          <w:color w:val="000000"/>
          <w:lang w:val="en-GB" w:eastAsia="en-GB"/>
        </w:rPr>
        <w:t xml:space="preserve">. </w:t>
      </w:r>
      <w:r w:rsidRPr="00892647">
        <w:rPr>
          <w:rFonts w:ascii="Sitka Heading" w:eastAsia="Times New Roman" w:hAnsi="Sitka Heading" w:cs="Arial"/>
          <w:i/>
          <w:iCs/>
          <w:color w:val="000000"/>
          <w:lang w:val="en-GB" w:eastAsia="en-GB"/>
        </w:rPr>
        <w:t>Correlations Among the Study Variables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39"/>
        <w:gridCol w:w="833"/>
        <w:gridCol w:w="833"/>
        <w:gridCol w:w="834"/>
        <w:gridCol w:w="833"/>
        <w:gridCol w:w="833"/>
        <w:gridCol w:w="834"/>
        <w:gridCol w:w="833"/>
        <w:gridCol w:w="834"/>
      </w:tblGrid>
      <w:tr w:rsidR="00556B52" w:rsidRPr="00EF0C99" w14:paraId="3A624E3A" w14:textId="4DBD904E" w:rsidTr="00363CE3">
        <w:trPr>
          <w:cantSplit/>
          <w:trHeight w:val="57"/>
        </w:trPr>
        <w:tc>
          <w:tcPr>
            <w:tcW w:w="3539" w:type="dxa"/>
            <w:tcBorders>
              <w:top w:val="single" w:sz="4" w:space="0" w:color="auto"/>
              <w:bottom w:val="single" w:sz="4" w:space="0" w:color="auto"/>
            </w:tcBorders>
            <w:tcMar>
              <w:top w:w="20" w:type="dxa"/>
              <w:left w:w="20" w:type="dxa"/>
              <w:bottom w:w="100" w:type="dxa"/>
              <w:right w:w="20" w:type="dxa"/>
            </w:tcMar>
            <w:hideMark/>
          </w:tcPr>
          <w:p w14:paraId="120B47D0" w14:textId="422D250A" w:rsidR="00C93BAF" w:rsidRPr="00EF0C99" w:rsidRDefault="00C93BAF" w:rsidP="001A2987">
            <w:pPr>
              <w:autoSpaceDE w:val="0"/>
              <w:autoSpaceDN w:val="0"/>
              <w:adjustRightInd w:val="0"/>
              <w:spacing w:line="276" w:lineRule="auto"/>
              <w:rPr>
                <w:rFonts w:ascii="Sitka Heading" w:hAnsi="Sitka Heading" w:cs="Arial"/>
                <w:sz w:val="20"/>
                <w:szCs w:val="20"/>
                <w:lang w:val="en-GB"/>
              </w:rPr>
            </w:pPr>
          </w:p>
        </w:tc>
        <w:tc>
          <w:tcPr>
            <w:tcW w:w="833" w:type="dxa"/>
            <w:tcBorders>
              <w:top w:val="single" w:sz="4" w:space="0" w:color="auto"/>
              <w:bottom w:val="single" w:sz="4" w:space="0" w:color="auto"/>
            </w:tcBorders>
            <w:tcMar>
              <w:top w:w="20" w:type="dxa"/>
              <w:left w:w="20" w:type="dxa"/>
              <w:bottom w:w="100" w:type="dxa"/>
              <w:right w:w="20" w:type="dxa"/>
            </w:tcMar>
            <w:vAlign w:val="center"/>
          </w:tcPr>
          <w:p w14:paraId="55CEA52B" w14:textId="61DB48DB"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1</w:t>
            </w:r>
          </w:p>
        </w:tc>
        <w:tc>
          <w:tcPr>
            <w:tcW w:w="833" w:type="dxa"/>
            <w:tcBorders>
              <w:top w:val="single" w:sz="4" w:space="0" w:color="auto"/>
              <w:bottom w:val="single" w:sz="4" w:space="0" w:color="auto"/>
            </w:tcBorders>
            <w:tcMar>
              <w:top w:w="20" w:type="dxa"/>
              <w:left w:w="20" w:type="dxa"/>
              <w:bottom w:w="100" w:type="dxa"/>
              <w:right w:w="20" w:type="dxa"/>
            </w:tcMar>
            <w:vAlign w:val="center"/>
          </w:tcPr>
          <w:p w14:paraId="73A33BB5" w14:textId="3486D4BF"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2</w:t>
            </w:r>
          </w:p>
        </w:tc>
        <w:tc>
          <w:tcPr>
            <w:tcW w:w="834" w:type="dxa"/>
            <w:tcBorders>
              <w:top w:val="single" w:sz="4" w:space="0" w:color="auto"/>
              <w:bottom w:val="single" w:sz="4" w:space="0" w:color="auto"/>
            </w:tcBorders>
            <w:tcMar>
              <w:top w:w="20" w:type="dxa"/>
              <w:left w:w="20" w:type="dxa"/>
              <w:bottom w:w="100" w:type="dxa"/>
              <w:right w:w="20" w:type="dxa"/>
            </w:tcMar>
            <w:vAlign w:val="center"/>
          </w:tcPr>
          <w:p w14:paraId="58368DD5" w14:textId="339C7F66"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3</w:t>
            </w:r>
          </w:p>
        </w:tc>
        <w:tc>
          <w:tcPr>
            <w:tcW w:w="833" w:type="dxa"/>
            <w:tcBorders>
              <w:top w:val="single" w:sz="4" w:space="0" w:color="auto"/>
              <w:bottom w:val="single" w:sz="4" w:space="0" w:color="auto"/>
            </w:tcBorders>
            <w:tcMar>
              <w:top w:w="20" w:type="dxa"/>
              <w:left w:w="20" w:type="dxa"/>
              <w:bottom w:w="100" w:type="dxa"/>
              <w:right w:w="20" w:type="dxa"/>
            </w:tcMar>
            <w:vAlign w:val="center"/>
          </w:tcPr>
          <w:p w14:paraId="3FEC009E" w14:textId="15D047FF"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4</w:t>
            </w:r>
          </w:p>
        </w:tc>
        <w:tc>
          <w:tcPr>
            <w:tcW w:w="833" w:type="dxa"/>
            <w:tcBorders>
              <w:top w:val="single" w:sz="4" w:space="0" w:color="auto"/>
              <w:bottom w:val="single" w:sz="4" w:space="0" w:color="auto"/>
            </w:tcBorders>
            <w:tcMar>
              <w:top w:w="20" w:type="dxa"/>
              <w:left w:w="20" w:type="dxa"/>
              <w:bottom w:w="100" w:type="dxa"/>
              <w:right w:w="20" w:type="dxa"/>
            </w:tcMar>
            <w:vAlign w:val="center"/>
          </w:tcPr>
          <w:p w14:paraId="5BE077E0" w14:textId="7266B03D"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5</w:t>
            </w:r>
          </w:p>
        </w:tc>
        <w:tc>
          <w:tcPr>
            <w:tcW w:w="834" w:type="dxa"/>
            <w:tcBorders>
              <w:top w:val="single" w:sz="4" w:space="0" w:color="auto"/>
              <w:bottom w:val="single" w:sz="4" w:space="0" w:color="auto"/>
            </w:tcBorders>
            <w:tcMar>
              <w:top w:w="20" w:type="dxa"/>
              <w:left w:w="20" w:type="dxa"/>
              <w:bottom w:w="100" w:type="dxa"/>
              <w:right w:w="20" w:type="dxa"/>
            </w:tcMar>
            <w:vAlign w:val="center"/>
          </w:tcPr>
          <w:p w14:paraId="4D63BB58" w14:textId="6884139C"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6</w:t>
            </w:r>
          </w:p>
        </w:tc>
        <w:tc>
          <w:tcPr>
            <w:tcW w:w="833" w:type="dxa"/>
            <w:tcBorders>
              <w:top w:val="single" w:sz="4" w:space="0" w:color="auto"/>
              <w:bottom w:val="single" w:sz="4" w:space="0" w:color="auto"/>
            </w:tcBorders>
            <w:tcMar>
              <w:top w:w="20" w:type="dxa"/>
              <w:left w:w="20" w:type="dxa"/>
              <w:bottom w:w="100" w:type="dxa"/>
              <w:right w:w="20" w:type="dxa"/>
            </w:tcMar>
            <w:vAlign w:val="center"/>
          </w:tcPr>
          <w:p w14:paraId="0616F930" w14:textId="2DF146D4"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7</w:t>
            </w:r>
          </w:p>
        </w:tc>
        <w:tc>
          <w:tcPr>
            <w:tcW w:w="834" w:type="dxa"/>
            <w:tcBorders>
              <w:top w:val="single" w:sz="4" w:space="0" w:color="auto"/>
              <w:bottom w:val="single" w:sz="4" w:space="0" w:color="auto"/>
            </w:tcBorders>
            <w:vAlign w:val="center"/>
          </w:tcPr>
          <w:p w14:paraId="7C55E689" w14:textId="1C36EFDC" w:rsidR="00C93BAF" w:rsidRPr="001A2987" w:rsidRDefault="00C93BAF" w:rsidP="001A2987">
            <w:pPr>
              <w:autoSpaceDE w:val="0"/>
              <w:autoSpaceDN w:val="0"/>
              <w:adjustRightInd w:val="0"/>
              <w:spacing w:line="276" w:lineRule="auto"/>
              <w:jc w:val="center"/>
              <w:rPr>
                <w:rFonts w:ascii="Sitka Heading" w:hAnsi="Sitka Heading"/>
                <w:b/>
                <w:sz w:val="20"/>
                <w:lang w:val="en-GB"/>
              </w:rPr>
            </w:pPr>
            <w:r w:rsidRPr="001A2987">
              <w:rPr>
                <w:rFonts w:ascii="Sitka Heading" w:hAnsi="Sitka Heading"/>
                <w:b/>
                <w:sz w:val="20"/>
                <w:lang w:val="en-GB"/>
              </w:rPr>
              <w:t>8</w:t>
            </w:r>
          </w:p>
        </w:tc>
      </w:tr>
      <w:tr w:rsidR="00556B52" w:rsidRPr="00EF0C99" w14:paraId="798FD518" w14:textId="77777777" w:rsidTr="00363CE3">
        <w:trPr>
          <w:cantSplit/>
        </w:trPr>
        <w:tc>
          <w:tcPr>
            <w:tcW w:w="3539" w:type="dxa"/>
            <w:tcBorders>
              <w:top w:val="single" w:sz="4" w:space="0" w:color="auto"/>
            </w:tcBorders>
            <w:tcMar>
              <w:top w:w="20" w:type="dxa"/>
              <w:left w:w="20" w:type="dxa"/>
              <w:bottom w:w="100" w:type="dxa"/>
              <w:right w:w="20" w:type="dxa"/>
            </w:tcMar>
          </w:tcPr>
          <w:p w14:paraId="16146DAD" w14:textId="6C29897B" w:rsidR="00C93BAF" w:rsidRPr="00EF0C99" w:rsidRDefault="00C93BAF" w:rsidP="001A2987">
            <w:pPr>
              <w:autoSpaceDE w:val="0"/>
              <w:autoSpaceDN w:val="0"/>
              <w:adjustRightInd w:val="0"/>
              <w:spacing w:line="276" w:lineRule="auto"/>
              <w:rPr>
                <w:rFonts w:ascii="Sitka Heading" w:hAnsi="Sitka Heading" w:cs="Arial"/>
                <w:sz w:val="20"/>
                <w:szCs w:val="20"/>
                <w:lang w:val="en-GB"/>
              </w:rPr>
            </w:pPr>
            <w:r>
              <w:rPr>
                <w:rFonts w:ascii="Sitka Heading" w:hAnsi="Sitka Heading" w:cs="Arial"/>
                <w:sz w:val="20"/>
                <w:szCs w:val="20"/>
                <w:lang w:val="en-GB"/>
              </w:rPr>
              <w:t>1. AGE</w:t>
            </w:r>
          </w:p>
        </w:tc>
        <w:tc>
          <w:tcPr>
            <w:tcW w:w="833" w:type="dxa"/>
            <w:tcBorders>
              <w:top w:val="single" w:sz="4" w:space="0" w:color="auto"/>
            </w:tcBorders>
            <w:tcMar>
              <w:top w:w="20" w:type="dxa"/>
              <w:left w:w="20" w:type="dxa"/>
              <w:bottom w:w="100" w:type="dxa"/>
              <w:right w:w="20" w:type="dxa"/>
            </w:tcMar>
            <w:vAlign w:val="center"/>
          </w:tcPr>
          <w:p w14:paraId="28C036C7" w14:textId="0FBF57E7" w:rsidR="00C93BAF" w:rsidRDefault="002C33E8"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w:t>
            </w:r>
          </w:p>
        </w:tc>
        <w:tc>
          <w:tcPr>
            <w:tcW w:w="833" w:type="dxa"/>
            <w:tcBorders>
              <w:top w:val="single" w:sz="4" w:space="0" w:color="auto"/>
            </w:tcBorders>
            <w:tcMar>
              <w:top w:w="20" w:type="dxa"/>
              <w:left w:w="20" w:type="dxa"/>
              <w:bottom w:w="100" w:type="dxa"/>
              <w:right w:w="20" w:type="dxa"/>
            </w:tcMar>
            <w:vAlign w:val="center"/>
          </w:tcPr>
          <w:p w14:paraId="71023B38" w14:textId="5BEB36EF" w:rsidR="00C93BAF" w:rsidRPr="002C33E8" w:rsidRDefault="00D810FC" w:rsidP="001A2987">
            <w:pPr>
              <w:autoSpaceDE w:val="0"/>
              <w:autoSpaceDN w:val="0"/>
              <w:adjustRightInd w:val="0"/>
              <w:spacing w:line="276" w:lineRule="auto"/>
              <w:jc w:val="center"/>
              <w:rPr>
                <w:rFonts w:ascii="Sitka Heading" w:hAnsi="Sitka Heading" w:cs="Arial"/>
                <w:sz w:val="20"/>
                <w:szCs w:val="20"/>
                <w:lang w:val="en-US"/>
              </w:rPr>
            </w:pPr>
            <w:r>
              <w:rPr>
                <w:rFonts w:ascii="Sitka Heading" w:hAnsi="Sitka Heading" w:cs="Arial"/>
                <w:sz w:val="20"/>
                <w:szCs w:val="20"/>
                <w:lang w:val="en-US"/>
              </w:rPr>
              <w:t>.596</w:t>
            </w:r>
            <w:r w:rsidRPr="00E2725D">
              <w:rPr>
                <w:rFonts w:ascii="Sitka Heading" w:hAnsi="Sitka Heading" w:cs="Arial"/>
                <w:sz w:val="20"/>
                <w:szCs w:val="20"/>
                <w:vertAlign w:val="superscript"/>
              </w:rPr>
              <w:t>**</w:t>
            </w:r>
          </w:p>
        </w:tc>
        <w:tc>
          <w:tcPr>
            <w:tcW w:w="834" w:type="dxa"/>
            <w:tcBorders>
              <w:top w:val="single" w:sz="4" w:space="0" w:color="auto"/>
            </w:tcBorders>
            <w:tcMar>
              <w:top w:w="20" w:type="dxa"/>
              <w:left w:w="20" w:type="dxa"/>
              <w:bottom w:w="100" w:type="dxa"/>
              <w:right w:w="20" w:type="dxa"/>
            </w:tcMar>
            <w:vAlign w:val="center"/>
          </w:tcPr>
          <w:p w14:paraId="7DA6C5C1" w14:textId="0F889B4B" w:rsidR="00C93BAF" w:rsidRDefault="00D810FC"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.730</w:t>
            </w:r>
            <w:r w:rsidRPr="00E2725D">
              <w:rPr>
                <w:rFonts w:ascii="Sitka Heading" w:hAnsi="Sitka Heading" w:cs="Arial"/>
                <w:sz w:val="20"/>
                <w:szCs w:val="20"/>
                <w:vertAlign w:val="superscript"/>
              </w:rPr>
              <w:t>**</w:t>
            </w:r>
          </w:p>
        </w:tc>
        <w:tc>
          <w:tcPr>
            <w:tcW w:w="833" w:type="dxa"/>
            <w:tcBorders>
              <w:top w:val="single" w:sz="4" w:space="0" w:color="auto"/>
            </w:tcBorders>
            <w:tcMar>
              <w:top w:w="20" w:type="dxa"/>
              <w:left w:w="20" w:type="dxa"/>
              <w:bottom w:w="100" w:type="dxa"/>
              <w:right w:w="20" w:type="dxa"/>
            </w:tcMar>
            <w:vAlign w:val="center"/>
          </w:tcPr>
          <w:p w14:paraId="01FD8B68" w14:textId="4AEE8E4B" w:rsidR="00C93BAF" w:rsidRPr="00727350" w:rsidRDefault="00727350" w:rsidP="001A2987">
            <w:pPr>
              <w:autoSpaceDE w:val="0"/>
              <w:autoSpaceDN w:val="0"/>
              <w:adjustRightInd w:val="0"/>
              <w:spacing w:line="276" w:lineRule="auto"/>
              <w:jc w:val="center"/>
              <w:rPr>
                <w:rFonts w:ascii="Sitka Heading" w:hAnsi="Sitka Heading" w:cs="Arial"/>
                <w:sz w:val="20"/>
                <w:szCs w:val="20"/>
                <w:lang w:val="en-US"/>
              </w:rPr>
            </w:pPr>
            <w:r>
              <w:rPr>
                <w:rFonts w:ascii="Sitka Heading" w:hAnsi="Sitka Heading" w:cs="Arial"/>
                <w:sz w:val="20"/>
                <w:szCs w:val="20"/>
                <w:lang w:val="en-GB"/>
              </w:rPr>
              <w:t>.175</w:t>
            </w:r>
            <w:r w:rsidRPr="00E2725D">
              <w:rPr>
                <w:rFonts w:ascii="Sitka Heading" w:hAnsi="Sitka Heading" w:cs="Arial"/>
                <w:sz w:val="20"/>
                <w:szCs w:val="20"/>
                <w:vertAlign w:val="superscript"/>
              </w:rPr>
              <w:t>*</w:t>
            </w:r>
          </w:p>
        </w:tc>
        <w:tc>
          <w:tcPr>
            <w:tcW w:w="833" w:type="dxa"/>
            <w:tcBorders>
              <w:top w:val="single" w:sz="4" w:space="0" w:color="auto"/>
            </w:tcBorders>
            <w:tcMar>
              <w:top w:w="20" w:type="dxa"/>
              <w:left w:w="20" w:type="dxa"/>
              <w:bottom w:w="100" w:type="dxa"/>
              <w:right w:w="20" w:type="dxa"/>
            </w:tcMar>
            <w:vAlign w:val="center"/>
          </w:tcPr>
          <w:p w14:paraId="76D9C5DB" w14:textId="558149E1" w:rsidR="00C93BAF" w:rsidRPr="00C37157" w:rsidRDefault="00C37157" w:rsidP="001A2987">
            <w:pPr>
              <w:autoSpaceDE w:val="0"/>
              <w:autoSpaceDN w:val="0"/>
              <w:adjustRightInd w:val="0"/>
              <w:spacing w:line="276" w:lineRule="auto"/>
              <w:jc w:val="center"/>
              <w:rPr>
                <w:rFonts w:ascii="Sitka Heading" w:hAnsi="Sitka Heading" w:cs="Arial"/>
                <w:sz w:val="20"/>
                <w:szCs w:val="20"/>
                <w:lang w:val="en-US"/>
              </w:rPr>
            </w:pPr>
            <w:r>
              <w:rPr>
                <w:rFonts w:ascii="Sitka Heading" w:hAnsi="Sitka Heading" w:cs="Arial"/>
                <w:sz w:val="20"/>
                <w:szCs w:val="20"/>
                <w:lang w:val="en-GB"/>
              </w:rPr>
              <w:t>.547</w:t>
            </w:r>
            <w:r w:rsidRPr="00087EAB">
              <w:rPr>
                <w:rFonts w:ascii="Times New Roman" w:hAnsi="Times New Roman" w:cs="Times New Roman"/>
                <w:sz w:val="20"/>
                <w:szCs w:val="20"/>
                <w:vertAlign w:val="superscript"/>
              </w:rPr>
              <w:t>**</w:t>
            </w:r>
          </w:p>
        </w:tc>
        <w:tc>
          <w:tcPr>
            <w:tcW w:w="834" w:type="dxa"/>
            <w:tcBorders>
              <w:top w:val="single" w:sz="4" w:space="0" w:color="auto"/>
            </w:tcBorders>
            <w:tcMar>
              <w:top w:w="20" w:type="dxa"/>
              <w:left w:w="20" w:type="dxa"/>
              <w:bottom w:w="100" w:type="dxa"/>
              <w:right w:w="20" w:type="dxa"/>
            </w:tcMar>
            <w:vAlign w:val="center"/>
          </w:tcPr>
          <w:p w14:paraId="1B8861CB" w14:textId="77AC3D1F" w:rsidR="00C93BAF" w:rsidRDefault="00C37157"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.547</w:t>
            </w:r>
            <w:r w:rsidRPr="00087EAB">
              <w:rPr>
                <w:rFonts w:ascii="Times New Roman" w:hAnsi="Times New Roman" w:cs="Times New Roman"/>
                <w:sz w:val="20"/>
                <w:szCs w:val="20"/>
                <w:vertAlign w:val="superscript"/>
              </w:rPr>
              <w:t>**</w:t>
            </w:r>
          </w:p>
        </w:tc>
        <w:tc>
          <w:tcPr>
            <w:tcW w:w="833" w:type="dxa"/>
            <w:tcBorders>
              <w:top w:val="single" w:sz="4" w:space="0" w:color="auto"/>
            </w:tcBorders>
            <w:tcMar>
              <w:top w:w="20" w:type="dxa"/>
              <w:left w:w="20" w:type="dxa"/>
              <w:bottom w:w="100" w:type="dxa"/>
              <w:right w:w="20" w:type="dxa"/>
            </w:tcMar>
            <w:vAlign w:val="center"/>
          </w:tcPr>
          <w:p w14:paraId="5A1C5D45" w14:textId="589E0598" w:rsidR="00C93BAF" w:rsidRDefault="00C37157"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.556</w:t>
            </w:r>
            <w:r w:rsidRPr="00087EAB">
              <w:rPr>
                <w:rFonts w:ascii="Times New Roman" w:hAnsi="Times New Roman" w:cs="Times New Roman"/>
                <w:sz w:val="20"/>
                <w:szCs w:val="20"/>
                <w:vertAlign w:val="superscript"/>
              </w:rPr>
              <w:t>**</w:t>
            </w:r>
          </w:p>
        </w:tc>
        <w:tc>
          <w:tcPr>
            <w:tcW w:w="834" w:type="dxa"/>
            <w:tcBorders>
              <w:top w:val="single" w:sz="4" w:space="0" w:color="auto"/>
            </w:tcBorders>
            <w:vAlign w:val="center"/>
          </w:tcPr>
          <w:p w14:paraId="0D330692" w14:textId="514568AF" w:rsidR="00C93BAF" w:rsidRDefault="00C37157"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.739</w:t>
            </w:r>
            <w:r w:rsidRPr="00087EAB">
              <w:rPr>
                <w:rFonts w:ascii="Times New Roman" w:hAnsi="Times New Roman" w:cs="Times New Roman"/>
                <w:sz w:val="20"/>
                <w:szCs w:val="20"/>
                <w:vertAlign w:val="superscript"/>
              </w:rPr>
              <w:t>**</w:t>
            </w:r>
          </w:p>
        </w:tc>
      </w:tr>
      <w:tr w:rsidR="00556B52" w:rsidRPr="00EF0C99" w14:paraId="28C2F1EB" w14:textId="067A0CAF" w:rsidTr="00363CE3">
        <w:trPr>
          <w:cantSplit/>
        </w:trPr>
        <w:tc>
          <w:tcPr>
            <w:tcW w:w="3539" w:type="dxa"/>
            <w:tcMar>
              <w:top w:w="20" w:type="dxa"/>
              <w:left w:w="20" w:type="dxa"/>
              <w:bottom w:w="100" w:type="dxa"/>
              <w:right w:w="20" w:type="dxa"/>
            </w:tcMar>
            <w:hideMark/>
          </w:tcPr>
          <w:p w14:paraId="685FCBDA" w14:textId="549506D7" w:rsidR="00C93BAF" w:rsidRPr="00EF0C99" w:rsidRDefault="00C93BAF" w:rsidP="001A2987">
            <w:pPr>
              <w:autoSpaceDE w:val="0"/>
              <w:autoSpaceDN w:val="0"/>
              <w:adjustRightInd w:val="0"/>
              <w:spacing w:line="276" w:lineRule="auto"/>
              <w:rPr>
                <w:rFonts w:ascii="Sitka Heading" w:hAnsi="Sitka Heading" w:cs="Arial"/>
                <w:sz w:val="20"/>
                <w:szCs w:val="20"/>
                <w:lang w:val="en-GB"/>
              </w:rPr>
            </w:pPr>
            <w:r>
              <w:rPr>
                <w:rFonts w:ascii="Sitka Heading" w:hAnsi="Sitka Heading" w:cs="Arial"/>
                <w:sz w:val="20"/>
                <w:szCs w:val="20"/>
                <w:lang w:val="en-GB"/>
              </w:rPr>
              <w:t xml:space="preserve">2. </w:t>
            </w:r>
            <w:r w:rsidRPr="00EF0C99">
              <w:rPr>
                <w:rFonts w:ascii="Sitka Heading" w:hAnsi="Sitka Heading" w:cs="Arial"/>
                <w:sz w:val="20"/>
                <w:szCs w:val="20"/>
                <w:lang w:val="en-GB"/>
              </w:rPr>
              <w:t>Raven (RAVEN)</w:t>
            </w:r>
          </w:p>
        </w:tc>
        <w:tc>
          <w:tcPr>
            <w:tcW w:w="833" w:type="dxa"/>
            <w:tcMar>
              <w:top w:w="20" w:type="dxa"/>
              <w:left w:w="20" w:type="dxa"/>
              <w:bottom w:w="100" w:type="dxa"/>
              <w:right w:w="20" w:type="dxa"/>
            </w:tcMar>
            <w:vAlign w:val="center"/>
          </w:tcPr>
          <w:p w14:paraId="3E1C60A8" w14:textId="1A406AF6"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61B4ED8A" w14:textId="1CC7A794" w:rsidR="00C93BAF" w:rsidRPr="002C33E8" w:rsidRDefault="002C33E8" w:rsidP="001A2987">
            <w:pPr>
              <w:autoSpaceDE w:val="0"/>
              <w:autoSpaceDN w:val="0"/>
              <w:adjustRightInd w:val="0"/>
              <w:spacing w:line="276" w:lineRule="auto"/>
              <w:jc w:val="center"/>
              <w:rPr>
                <w:rFonts w:ascii="Sitka Heading" w:hAnsi="Sitka Heading" w:cs="Arial"/>
                <w:sz w:val="20"/>
                <w:szCs w:val="20"/>
                <w:lang w:val="en-US"/>
              </w:rPr>
            </w:pPr>
            <w:r>
              <w:rPr>
                <w:rFonts w:ascii="Sitka Heading" w:hAnsi="Sitka Heading" w:cs="Arial"/>
                <w:sz w:val="20"/>
                <w:szCs w:val="20"/>
                <w:lang w:val="en-US"/>
              </w:rPr>
              <w:t>-</w:t>
            </w:r>
          </w:p>
        </w:tc>
        <w:tc>
          <w:tcPr>
            <w:tcW w:w="834" w:type="dxa"/>
            <w:tcMar>
              <w:top w:w="20" w:type="dxa"/>
              <w:left w:w="20" w:type="dxa"/>
              <w:bottom w:w="100" w:type="dxa"/>
              <w:right w:w="20" w:type="dxa"/>
            </w:tcMar>
            <w:vAlign w:val="center"/>
          </w:tcPr>
          <w:p w14:paraId="75099F2C" w14:textId="32A95105"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.449</w:t>
            </w:r>
            <w:r w:rsidRPr="00E2725D">
              <w:rPr>
                <w:rFonts w:ascii="Sitka Heading" w:hAnsi="Sitka Heading" w:cs="Arial"/>
                <w:sz w:val="20"/>
                <w:szCs w:val="20"/>
                <w:vertAlign w:val="superscript"/>
              </w:rPr>
              <w:t>**</w:t>
            </w:r>
          </w:p>
        </w:tc>
        <w:tc>
          <w:tcPr>
            <w:tcW w:w="833" w:type="dxa"/>
            <w:tcMar>
              <w:top w:w="20" w:type="dxa"/>
              <w:left w:w="20" w:type="dxa"/>
              <w:bottom w:w="100" w:type="dxa"/>
              <w:right w:w="20" w:type="dxa"/>
            </w:tcMar>
            <w:vAlign w:val="center"/>
          </w:tcPr>
          <w:p w14:paraId="0D2C453C" w14:textId="24960C80"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.330</w:t>
            </w:r>
            <w:r w:rsidRPr="00E2725D">
              <w:rPr>
                <w:rFonts w:ascii="Sitka Heading" w:hAnsi="Sitka Heading" w:cs="Arial"/>
                <w:sz w:val="20"/>
                <w:szCs w:val="20"/>
                <w:vertAlign w:val="superscript"/>
              </w:rPr>
              <w:t>**</w:t>
            </w:r>
          </w:p>
        </w:tc>
        <w:tc>
          <w:tcPr>
            <w:tcW w:w="833" w:type="dxa"/>
            <w:tcMar>
              <w:top w:w="20" w:type="dxa"/>
              <w:left w:w="20" w:type="dxa"/>
              <w:bottom w:w="100" w:type="dxa"/>
              <w:right w:w="20" w:type="dxa"/>
            </w:tcMar>
            <w:vAlign w:val="center"/>
          </w:tcPr>
          <w:p w14:paraId="7668D826" w14:textId="2B6A629E"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.333</w:t>
            </w:r>
            <w:r w:rsidRPr="00E2725D">
              <w:rPr>
                <w:rFonts w:ascii="Sitka Heading" w:hAnsi="Sitka Heading" w:cs="Arial"/>
                <w:sz w:val="20"/>
                <w:szCs w:val="20"/>
                <w:vertAlign w:val="superscript"/>
              </w:rPr>
              <w:t>**</w:t>
            </w:r>
          </w:p>
        </w:tc>
        <w:tc>
          <w:tcPr>
            <w:tcW w:w="834" w:type="dxa"/>
            <w:tcMar>
              <w:top w:w="20" w:type="dxa"/>
              <w:left w:w="20" w:type="dxa"/>
              <w:bottom w:w="100" w:type="dxa"/>
              <w:right w:w="20" w:type="dxa"/>
            </w:tcMar>
            <w:vAlign w:val="center"/>
          </w:tcPr>
          <w:p w14:paraId="2F392357" w14:textId="2B561241"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.392</w:t>
            </w:r>
            <w:r w:rsidRPr="00E2725D">
              <w:rPr>
                <w:rFonts w:ascii="Sitka Heading" w:hAnsi="Sitka Heading" w:cs="Arial"/>
                <w:sz w:val="20"/>
                <w:szCs w:val="20"/>
                <w:vertAlign w:val="superscript"/>
              </w:rPr>
              <w:t>**</w:t>
            </w:r>
          </w:p>
        </w:tc>
        <w:tc>
          <w:tcPr>
            <w:tcW w:w="833" w:type="dxa"/>
            <w:tcMar>
              <w:top w:w="20" w:type="dxa"/>
              <w:left w:w="20" w:type="dxa"/>
              <w:bottom w:w="100" w:type="dxa"/>
              <w:right w:w="20" w:type="dxa"/>
            </w:tcMar>
            <w:vAlign w:val="center"/>
          </w:tcPr>
          <w:p w14:paraId="3E0D8C0F" w14:textId="20070CB3"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.509</w:t>
            </w:r>
            <w:r w:rsidRPr="00E2725D">
              <w:rPr>
                <w:rFonts w:ascii="Sitka Heading" w:hAnsi="Sitka Heading" w:cs="Arial"/>
                <w:sz w:val="20"/>
                <w:szCs w:val="20"/>
                <w:vertAlign w:val="superscript"/>
              </w:rPr>
              <w:t>**</w:t>
            </w:r>
          </w:p>
        </w:tc>
        <w:tc>
          <w:tcPr>
            <w:tcW w:w="834" w:type="dxa"/>
            <w:vAlign w:val="center"/>
          </w:tcPr>
          <w:p w14:paraId="1345533E" w14:textId="497EF4A3" w:rsidR="00C93BAF"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.606</w:t>
            </w:r>
            <w:r w:rsidRPr="00E2725D">
              <w:rPr>
                <w:rFonts w:ascii="Sitka Heading" w:hAnsi="Sitka Heading" w:cs="Arial"/>
                <w:sz w:val="20"/>
                <w:szCs w:val="20"/>
                <w:vertAlign w:val="superscript"/>
              </w:rPr>
              <w:t>**</w:t>
            </w:r>
          </w:p>
        </w:tc>
      </w:tr>
      <w:tr w:rsidR="00556B52" w:rsidRPr="00EF0C99" w14:paraId="0433A7D9" w14:textId="659737CE" w:rsidTr="00363CE3">
        <w:trPr>
          <w:cantSplit/>
        </w:trPr>
        <w:tc>
          <w:tcPr>
            <w:tcW w:w="3539" w:type="dxa"/>
            <w:tcMar>
              <w:top w:w="20" w:type="dxa"/>
              <w:left w:w="20" w:type="dxa"/>
              <w:bottom w:w="100" w:type="dxa"/>
              <w:right w:w="20" w:type="dxa"/>
            </w:tcMar>
            <w:hideMark/>
          </w:tcPr>
          <w:p w14:paraId="59C78F60" w14:textId="5FD6182B" w:rsidR="00C93BAF" w:rsidRPr="0024508D" w:rsidRDefault="00C93BAF" w:rsidP="001A2987">
            <w:pPr>
              <w:autoSpaceDE w:val="0"/>
              <w:autoSpaceDN w:val="0"/>
              <w:adjustRightInd w:val="0"/>
              <w:spacing w:line="276" w:lineRule="auto"/>
              <w:rPr>
                <w:rFonts w:ascii="Sitka Heading" w:hAnsi="Sitka Heading" w:cs="Arial"/>
                <w:sz w:val="20"/>
                <w:szCs w:val="20"/>
                <w:lang w:val="en-GB"/>
              </w:rPr>
            </w:pPr>
            <w:r>
              <w:rPr>
                <w:rFonts w:ascii="Sitka Heading" w:hAnsi="Sitka Heading" w:cs="Arial"/>
                <w:sz w:val="20"/>
                <w:szCs w:val="20"/>
                <w:lang w:val="en-GB"/>
              </w:rPr>
              <w:t xml:space="preserve">3. </w:t>
            </w:r>
            <w:r w:rsidRPr="0024508D">
              <w:rPr>
                <w:rFonts w:ascii="Sitka Heading" w:hAnsi="Sitka Heading" w:cs="Arial"/>
                <w:sz w:val="20"/>
                <w:szCs w:val="20"/>
                <w:lang w:val="en-GB"/>
              </w:rPr>
              <w:t>Metacognitive monitoring (METACOG)</w:t>
            </w:r>
          </w:p>
        </w:tc>
        <w:tc>
          <w:tcPr>
            <w:tcW w:w="833" w:type="dxa"/>
            <w:tcMar>
              <w:top w:w="20" w:type="dxa"/>
              <w:left w:w="20" w:type="dxa"/>
              <w:bottom w:w="100" w:type="dxa"/>
              <w:right w:w="20" w:type="dxa"/>
            </w:tcMar>
            <w:vAlign w:val="center"/>
          </w:tcPr>
          <w:p w14:paraId="57D428E5"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0131BCED" w14:textId="34543024"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4" w:type="dxa"/>
            <w:tcMar>
              <w:top w:w="20" w:type="dxa"/>
              <w:left w:w="20" w:type="dxa"/>
              <w:bottom w:w="100" w:type="dxa"/>
              <w:right w:w="20" w:type="dxa"/>
            </w:tcMar>
            <w:vAlign w:val="center"/>
          </w:tcPr>
          <w:p w14:paraId="6C297A81" w14:textId="32748BB8" w:rsidR="00C93BAF" w:rsidRPr="00EF0C99" w:rsidRDefault="002C33E8"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w:t>
            </w:r>
          </w:p>
        </w:tc>
        <w:tc>
          <w:tcPr>
            <w:tcW w:w="833" w:type="dxa"/>
            <w:tcMar>
              <w:top w:w="20" w:type="dxa"/>
              <w:left w:w="20" w:type="dxa"/>
              <w:bottom w:w="100" w:type="dxa"/>
              <w:right w:w="20" w:type="dxa"/>
            </w:tcMar>
            <w:vAlign w:val="center"/>
          </w:tcPr>
          <w:p w14:paraId="0E4D9FBA" w14:textId="5049336B"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.402</w:t>
            </w:r>
            <w:r w:rsidRPr="00E2725D">
              <w:rPr>
                <w:rFonts w:ascii="Sitka Heading" w:hAnsi="Sitka Heading" w:cs="Arial"/>
                <w:sz w:val="20"/>
                <w:szCs w:val="20"/>
                <w:vertAlign w:val="superscript"/>
              </w:rPr>
              <w:t>**</w:t>
            </w:r>
          </w:p>
        </w:tc>
        <w:tc>
          <w:tcPr>
            <w:tcW w:w="833" w:type="dxa"/>
            <w:tcMar>
              <w:top w:w="20" w:type="dxa"/>
              <w:left w:w="20" w:type="dxa"/>
              <w:bottom w:w="100" w:type="dxa"/>
              <w:right w:w="20" w:type="dxa"/>
            </w:tcMar>
            <w:vAlign w:val="center"/>
          </w:tcPr>
          <w:p w14:paraId="52F56122" w14:textId="234662F8"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.359</w:t>
            </w:r>
            <w:r w:rsidRPr="00E2725D">
              <w:rPr>
                <w:rFonts w:ascii="Sitka Heading" w:hAnsi="Sitka Heading" w:cs="Arial"/>
                <w:sz w:val="20"/>
                <w:szCs w:val="20"/>
                <w:vertAlign w:val="superscript"/>
              </w:rPr>
              <w:t>**</w:t>
            </w:r>
          </w:p>
        </w:tc>
        <w:tc>
          <w:tcPr>
            <w:tcW w:w="834" w:type="dxa"/>
            <w:tcMar>
              <w:top w:w="20" w:type="dxa"/>
              <w:left w:w="20" w:type="dxa"/>
              <w:bottom w:w="100" w:type="dxa"/>
              <w:right w:w="20" w:type="dxa"/>
            </w:tcMar>
            <w:vAlign w:val="center"/>
          </w:tcPr>
          <w:p w14:paraId="2A9C48E5" w14:textId="5E4F886D"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.462</w:t>
            </w:r>
            <w:r w:rsidRPr="00E2725D">
              <w:rPr>
                <w:rFonts w:ascii="Sitka Heading" w:hAnsi="Sitka Heading" w:cs="Arial"/>
                <w:sz w:val="20"/>
                <w:szCs w:val="20"/>
                <w:vertAlign w:val="superscript"/>
              </w:rPr>
              <w:t>**</w:t>
            </w:r>
          </w:p>
        </w:tc>
        <w:tc>
          <w:tcPr>
            <w:tcW w:w="833" w:type="dxa"/>
            <w:tcMar>
              <w:top w:w="20" w:type="dxa"/>
              <w:left w:w="20" w:type="dxa"/>
              <w:bottom w:w="100" w:type="dxa"/>
              <w:right w:w="20" w:type="dxa"/>
            </w:tcMar>
            <w:vAlign w:val="center"/>
          </w:tcPr>
          <w:p w14:paraId="48A5301D" w14:textId="2C31B09D"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.482</w:t>
            </w:r>
            <w:r w:rsidRPr="00E2725D">
              <w:rPr>
                <w:rFonts w:ascii="Sitka Heading" w:hAnsi="Sitka Heading" w:cs="Arial"/>
                <w:sz w:val="20"/>
                <w:szCs w:val="20"/>
                <w:vertAlign w:val="superscript"/>
              </w:rPr>
              <w:t>**</w:t>
            </w:r>
          </w:p>
        </w:tc>
        <w:tc>
          <w:tcPr>
            <w:tcW w:w="834" w:type="dxa"/>
            <w:vAlign w:val="center"/>
          </w:tcPr>
          <w:p w14:paraId="7544C235" w14:textId="095149E9" w:rsidR="00C93BAF"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.567</w:t>
            </w:r>
            <w:r w:rsidRPr="00E2725D">
              <w:rPr>
                <w:rFonts w:ascii="Sitka Heading" w:hAnsi="Sitka Heading" w:cs="Arial"/>
                <w:sz w:val="20"/>
                <w:szCs w:val="20"/>
                <w:vertAlign w:val="superscript"/>
              </w:rPr>
              <w:t>**</w:t>
            </w:r>
          </w:p>
        </w:tc>
      </w:tr>
      <w:tr w:rsidR="00556B52" w:rsidRPr="00EF0C99" w14:paraId="3F8DCC20" w14:textId="69DB6C6E" w:rsidTr="00363CE3">
        <w:trPr>
          <w:cantSplit/>
        </w:trPr>
        <w:tc>
          <w:tcPr>
            <w:tcW w:w="3539" w:type="dxa"/>
            <w:tcMar>
              <w:top w:w="20" w:type="dxa"/>
              <w:left w:w="20" w:type="dxa"/>
              <w:bottom w:w="100" w:type="dxa"/>
              <w:right w:w="20" w:type="dxa"/>
            </w:tcMar>
            <w:hideMark/>
          </w:tcPr>
          <w:p w14:paraId="4CBAE51B" w14:textId="02CB39C4" w:rsidR="00C93BAF" w:rsidRPr="0024508D" w:rsidRDefault="00C93BAF" w:rsidP="001A2987">
            <w:pPr>
              <w:autoSpaceDE w:val="0"/>
              <w:autoSpaceDN w:val="0"/>
              <w:adjustRightInd w:val="0"/>
              <w:spacing w:line="276" w:lineRule="auto"/>
              <w:rPr>
                <w:rFonts w:ascii="Sitka Heading" w:hAnsi="Sitka Heading" w:cs="Arial"/>
                <w:sz w:val="20"/>
                <w:szCs w:val="20"/>
                <w:lang w:val="en-GB"/>
              </w:rPr>
            </w:pPr>
            <w:r w:rsidRPr="001A2987">
              <w:rPr>
                <w:rFonts w:ascii="Sitka Heading" w:hAnsi="Sitka Heading" w:cs="Arial"/>
                <w:sz w:val="20"/>
                <w:szCs w:val="20"/>
                <w:lang w:val="en-GB"/>
              </w:rPr>
              <w:t xml:space="preserve">4. Cognitive </w:t>
            </w:r>
            <w:r w:rsidRPr="0024508D">
              <w:rPr>
                <w:rFonts w:ascii="Sitka Heading" w:hAnsi="Sitka Heading" w:cs="Arial"/>
                <w:sz w:val="20"/>
                <w:szCs w:val="20"/>
                <w:lang w:val="en-GB"/>
              </w:rPr>
              <w:t>Flexibility (FLEX)</w:t>
            </w:r>
          </w:p>
        </w:tc>
        <w:tc>
          <w:tcPr>
            <w:tcW w:w="833" w:type="dxa"/>
            <w:tcMar>
              <w:top w:w="20" w:type="dxa"/>
              <w:left w:w="20" w:type="dxa"/>
              <w:bottom w:w="100" w:type="dxa"/>
              <w:right w:w="20" w:type="dxa"/>
            </w:tcMar>
            <w:vAlign w:val="center"/>
          </w:tcPr>
          <w:p w14:paraId="38F41C45"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07ED4648"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4" w:type="dxa"/>
            <w:tcMar>
              <w:top w:w="20" w:type="dxa"/>
              <w:left w:w="20" w:type="dxa"/>
              <w:bottom w:w="100" w:type="dxa"/>
              <w:right w:w="20" w:type="dxa"/>
            </w:tcMar>
            <w:vAlign w:val="center"/>
          </w:tcPr>
          <w:p w14:paraId="34ADE903" w14:textId="3C20D91A"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0ED0DC0E" w14:textId="53358A51" w:rsidR="00C93BAF" w:rsidRPr="00EF0C99" w:rsidRDefault="002C33E8"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w:t>
            </w:r>
          </w:p>
        </w:tc>
        <w:tc>
          <w:tcPr>
            <w:tcW w:w="833" w:type="dxa"/>
            <w:tcMar>
              <w:top w:w="20" w:type="dxa"/>
              <w:left w:w="20" w:type="dxa"/>
              <w:bottom w:w="100" w:type="dxa"/>
              <w:right w:w="20" w:type="dxa"/>
            </w:tcMar>
            <w:vAlign w:val="center"/>
          </w:tcPr>
          <w:p w14:paraId="7D96AEE4" w14:textId="3576A4B2"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.278</w:t>
            </w:r>
            <w:r w:rsidRPr="00E2725D">
              <w:rPr>
                <w:rFonts w:ascii="Sitka Heading" w:hAnsi="Sitka Heading" w:cs="Arial"/>
                <w:sz w:val="20"/>
                <w:szCs w:val="20"/>
                <w:vertAlign w:val="superscript"/>
              </w:rPr>
              <w:t>**</w:t>
            </w:r>
          </w:p>
        </w:tc>
        <w:tc>
          <w:tcPr>
            <w:tcW w:w="834" w:type="dxa"/>
            <w:tcMar>
              <w:top w:w="20" w:type="dxa"/>
              <w:left w:w="20" w:type="dxa"/>
              <w:bottom w:w="100" w:type="dxa"/>
              <w:right w:w="20" w:type="dxa"/>
            </w:tcMar>
            <w:vAlign w:val="center"/>
          </w:tcPr>
          <w:p w14:paraId="18C06EAC" w14:textId="23990094"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.291</w:t>
            </w:r>
            <w:r w:rsidRPr="00E2725D">
              <w:rPr>
                <w:rFonts w:ascii="Sitka Heading" w:hAnsi="Sitka Heading" w:cs="Arial"/>
                <w:sz w:val="20"/>
                <w:szCs w:val="20"/>
                <w:vertAlign w:val="superscript"/>
              </w:rPr>
              <w:t>**</w:t>
            </w:r>
          </w:p>
        </w:tc>
        <w:tc>
          <w:tcPr>
            <w:tcW w:w="833" w:type="dxa"/>
            <w:tcMar>
              <w:top w:w="20" w:type="dxa"/>
              <w:left w:w="20" w:type="dxa"/>
              <w:bottom w:w="100" w:type="dxa"/>
              <w:right w:w="20" w:type="dxa"/>
            </w:tcMar>
            <w:vAlign w:val="center"/>
          </w:tcPr>
          <w:p w14:paraId="29626A1E" w14:textId="3FB80548"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.373</w:t>
            </w:r>
            <w:r w:rsidRPr="00E2725D">
              <w:rPr>
                <w:rFonts w:ascii="Sitka Heading" w:hAnsi="Sitka Heading" w:cs="Arial"/>
                <w:sz w:val="20"/>
                <w:szCs w:val="20"/>
                <w:vertAlign w:val="superscript"/>
              </w:rPr>
              <w:t>**</w:t>
            </w:r>
          </w:p>
        </w:tc>
        <w:tc>
          <w:tcPr>
            <w:tcW w:w="834" w:type="dxa"/>
            <w:vAlign w:val="center"/>
          </w:tcPr>
          <w:p w14:paraId="21DB977F" w14:textId="11AF7AFE" w:rsidR="00C93BAF"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.444</w:t>
            </w:r>
            <w:r w:rsidRPr="00E2725D">
              <w:rPr>
                <w:rFonts w:ascii="Sitka Heading" w:hAnsi="Sitka Heading" w:cs="Arial"/>
                <w:sz w:val="20"/>
                <w:szCs w:val="20"/>
                <w:vertAlign w:val="superscript"/>
              </w:rPr>
              <w:t>**</w:t>
            </w:r>
          </w:p>
        </w:tc>
      </w:tr>
      <w:tr w:rsidR="00556B52" w:rsidRPr="00EF0C99" w14:paraId="2C00EA76" w14:textId="004FAD52" w:rsidTr="00363CE3">
        <w:trPr>
          <w:cantSplit/>
        </w:trPr>
        <w:tc>
          <w:tcPr>
            <w:tcW w:w="3539" w:type="dxa"/>
            <w:tcMar>
              <w:top w:w="20" w:type="dxa"/>
              <w:left w:w="20" w:type="dxa"/>
              <w:bottom w:w="100" w:type="dxa"/>
              <w:right w:w="20" w:type="dxa"/>
            </w:tcMar>
            <w:hideMark/>
          </w:tcPr>
          <w:p w14:paraId="3DDCCF8D" w14:textId="4F2D309E" w:rsidR="00C93BAF" w:rsidRPr="0024508D" w:rsidRDefault="00C93BAF" w:rsidP="001A2987">
            <w:pPr>
              <w:autoSpaceDE w:val="0"/>
              <w:autoSpaceDN w:val="0"/>
              <w:adjustRightInd w:val="0"/>
              <w:spacing w:line="276" w:lineRule="auto"/>
              <w:rPr>
                <w:rFonts w:ascii="Sitka Heading" w:hAnsi="Sitka Heading" w:cs="Arial"/>
                <w:sz w:val="20"/>
                <w:szCs w:val="20"/>
                <w:lang w:val="en-GB"/>
              </w:rPr>
            </w:pPr>
            <w:r>
              <w:rPr>
                <w:rFonts w:ascii="Sitka Heading" w:hAnsi="Sitka Heading" w:cs="Arial"/>
                <w:sz w:val="20"/>
                <w:szCs w:val="20"/>
                <w:lang w:val="en-GB"/>
              </w:rPr>
              <w:t xml:space="preserve">5. </w:t>
            </w:r>
            <w:r w:rsidRPr="0024508D">
              <w:rPr>
                <w:rFonts w:ascii="Sitka Heading" w:hAnsi="Sitka Heading" w:cs="Arial"/>
                <w:sz w:val="20"/>
                <w:szCs w:val="20"/>
                <w:lang w:val="en-GB"/>
              </w:rPr>
              <w:t>Verbal WM</w:t>
            </w:r>
            <w:r>
              <w:rPr>
                <w:rFonts w:ascii="Sitka Heading" w:hAnsi="Sitka Heading" w:cs="Arial"/>
                <w:sz w:val="20"/>
                <w:szCs w:val="20"/>
                <w:lang w:val="en-GB"/>
              </w:rPr>
              <w:t xml:space="preserve"> (</w:t>
            </w:r>
            <w:proofErr w:type="spellStart"/>
            <w:r>
              <w:rPr>
                <w:rFonts w:ascii="Sitka Heading" w:hAnsi="Sitka Heading" w:cs="Arial"/>
                <w:sz w:val="20"/>
                <w:szCs w:val="20"/>
                <w:lang w:val="en-GB"/>
              </w:rPr>
              <w:t>verbWM</w:t>
            </w:r>
            <w:proofErr w:type="spellEnd"/>
            <w:r>
              <w:rPr>
                <w:rFonts w:ascii="Sitka Heading" w:hAnsi="Sitka Heading" w:cs="Arial"/>
                <w:sz w:val="20"/>
                <w:szCs w:val="20"/>
                <w:lang w:val="en-GB"/>
              </w:rPr>
              <w:t>)</w:t>
            </w:r>
          </w:p>
        </w:tc>
        <w:tc>
          <w:tcPr>
            <w:tcW w:w="833" w:type="dxa"/>
            <w:tcMar>
              <w:top w:w="20" w:type="dxa"/>
              <w:left w:w="20" w:type="dxa"/>
              <w:bottom w:w="100" w:type="dxa"/>
              <w:right w:w="20" w:type="dxa"/>
            </w:tcMar>
            <w:vAlign w:val="center"/>
          </w:tcPr>
          <w:p w14:paraId="5B132B96"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097C11C1"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4" w:type="dxa"/>
            <w:tcMar>
              <w:top w:w="20" w:type="dxa"/>
              <w:left w:w="20" w:type="dxa"/>
              <w:bottom w:w="100" w:type="dxa"/>
              <w:right w:w="20" w:type="dxa"/>
            </w:tcMar>
            <w:vAlign w:val="center"/>
          </w:tcPr>
          <w:p w14:paraId="77C1E10B"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63E34B38" w14:textId="48083764"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21C996A9" w14:textId="7E41DBBB" w:rsidR="00C93BAF" w:rsidRPr="00EF0C99" w:rsidRDefault="002C33E8"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w:t>
            </w:r>
          </w:p>
        </w:tc>
        <w:tc>
          <w:tcPr>
            <w:tcW w:w="834" w:type="dxa"/>
            <w:tcMar>
              <w:top w:w="20" w:type="dxa"/>
              <w:left w:w="20" w:type="dxa"/>
              <w:bottom w:w="100" w:type="dxa"/>
              <w:right w:w="20" w:type="dxa"/>
            </w:tcMar>
            <w:vAlign w:val="center"/>
          </w:tcPr>
          <w:p w14:paraId="4DA599C6" w14:textId="4A1BDDD1"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.337</w:t>
            </w:r>
            <w:r w:rsidRPr="00E2725D">
              <w:rPr>
                <w:rFonts w:ascii="Sitka Heading" w:hAnsi="Sitka Heading" w:cs="Arial"/>
                <w:sz w:val="20"/>
                <w:szCs w:val="20"/>
                <w:vertAlign w:val="superscript"/>
              </w:rPr>
              <w:t>**</w:t>
            </w:r>
          </w:p>
        </w:tc>
        <w:tc>
          <w:tcPr>
            <w:tcW w:w="833" w:type="dxa"/>
            <w:tcMar>
              <w:top w:w="20" w:type="dxa"/>
              <w:left w:w="20" w:type="dxa"/>
              <w:bottom w:w="100" w:type="dxa"/>
              <w:right w:w="20" w:type="dxa"/>
            </w:tcMar>
            <w:vAlign w:val="center"/>
          </w:tcPr>
          <w:p w14:paraId="65092C9A" w14:textId="2A19767D"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.319</w:t>
            </w:r>
            <w:r w:rsidRPr="00E2725D">
              <w:rPr>
                <w:rFonts w:ascii="Sitka Heading" w:hAnsi="Sitka Heading" w:cs="Arial"/>
                <w:sz w:val="20"/>
                <w:szCs w:val="20"/>
                <w:vertAlign w:val="superscript"/>
              </w:rPr>
              <w:t>**</w:t>
            </w:r>
          </w:p>
        </w:tc>
        <w:tc>
          <w:tcPr>
            <w:tcW w:w="834" w:type="dxa"/>
            <w:vAlign w:val="center"/>
          </w:tcPr>
          <w:p w14:paraId="0BB8CF86" w14:textId="2DE371E7" w:rsidR="00C93BAF"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.464</w:t>
            </w:r>
            <w:r w:rsidRPr="00E2725D">
              <w:rPr>
                <w:rFonts w:ascii="Sitka Heading" w:hAnsi="Sitka Heading" w:cs="Arial"/>
                <w:sz w:val="20"/>
                <w:szCs w:val="20"/>
                <w:vertAlign w:val="superscript"/>
              </w:rPr>
              <w:t>**</w:t>
            </w:r>
          </w:p>
        </w:tc>
      </w:tr>
      <w:tr w:rsidR="00556B52" w:rsidRPr="00EF0C99" w14:paraId="1B7D041A" w14:textId="4BFE0C04" w:rsidTr="00363CE3">
        <w:trPr>
          <w:cantSplit/>
        </w:trPr>
        <w:tc>
          <w:tcPr>
            <w:tcW w:w="3539" w:type="dxa"/>
            <w:tcMar>
              <w:top w:w="20" w:type="dxa"/>
              <w:left w:w="20" w:type="dxa"/>
              <w:bottom w:w="100" w:type="dxa"/>
              <w:right w:w="20" w:type="dxa"/>
            </w:tcMar>
            <w:hideMark/>
          </w:tcPr>
          <w:p w14:paraId="3A2F7487" w14:textId="0229DE98" w:rsidR="00C93BAF" w:rsidRPr="0024508D" w:rsidRDefault="00C93BAF" w:rsidP="001A2987">
            <w:pPr>
              <w:autoSpaceDE w:val="0"/>
              <w:autoSpaceDN w:val="0"/>
              <w:adjustRightInd w:val="0"/>
              <w:spacing w:line="276" w:lineRule="auto"/>
              <w:rPr>
                <w:rFonts w:ascii="Sitka Heading" w:hAnsi="Sitka Heading" w:cs="Arial"/>
                <w:sz w:val="20"/>
                <w:szCs w:val="20"/>
                <w:lang w:val="en-GB"/>
              </w:rPr>
            </w:pPr>
            <w:r>
              <w:rPr>
                <w:rFonts w:ascii="Sitka Heading" w:hAnsi="Sitka Heading" w:cs="Arial"/>
                <w:sz w:val="20"/>
                <w:szCs w:val="20"/>
                <w:lang w:val="en-GB"/>
              </w:rPr>
              <w:t xml:space="preserve">6. </w:t>
            </w:r>
            <w:r w:rsidRPr="0024508D">
              <w:rPr>
                <w:rFonts w:ascii="Sitka Heading" w:hAnsi="Sitka Heading" w:cs="Arial"/>
                <w:sz w:val="20"/>
                <w:szCs w:val="20"/>
                <w:lang w:val="en-GB"/>
              </w:rPr>
              <w:t>Spatial WM</w:t>
            </w:r>
            <w:r>
              <w:rPr>
                <w:rFonts w:ascii="Sitka Heading" w:hAnsi="Sitka Heading" w:cs="Arial"/>
                <w:sz w:val="20"/>
                <w:szCs w:val="20"/>
                <w:lang w:val="en-GB"/>
              </w:rPr>
              <w:t xml:space="preserve"> (</w:t>
            </w:r>
            <w:proofErr w:type="spellStart"/>
            <w:r>
              <w:rPr>
                <w:rFonts w:ascii="Sitka Heading" w:hAnsi="Sitka Heading" w:cs="Arial"/>
                <w:sz w:val="20"/>
                <w:szCs w:val="20"/>
                <w:lang w:val="en-GB"/>
              </w:rPr>
              <w:t>vsWM</w:t>
            </w:r>
            <w:proofErr w:type="spellEnd"/>
            <w:r>
              <w:rPr>
                <w:rFonts w:ascii="Sitka Heading" w:hAnsi="Sitka Heading" w:cs="Arial"/>
                <w:sz w:val="20"/>
                <w:szCs w:val="20"/>
                <w:lang w:val="en-GB"/>
              </w:rPr>
              <w:t>)</w:t>
            </w:r>
          </w:p>
        </w:tc>
        <w:tc>
          <w:tcPr>
            <w:tcW w:w="833" w:type="dxa"/>
            <w:tcMar>
              <w:top w:w="20" w:type="dxa"/>
              <w:left w:w="20" w:type="dxa"/>
              <w:bottom w:w="100" w:type="dxa"/>
              <w:right w:w="20" w:type="dxa"/>
            </w:tcMar>
            <w:vAlign w:val="center"/>
          </w:tcPr>
          <w:p w14:paraId="499639B5"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2330A65A"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4" w:type="dxa"/>
            <w:tcMar>
              <w:top w:w="20" w:type="dxa"/>
              <w:left w:w="20" w:type="dxa"/>
              <w:bottom w:w="100" w:type="dxa"/>
              <w:right w:w="20" w:type="dxa"/>
            </w:tcMar>
            <w:vAlign w:val="center"/>
          </w:tcPr>
          <w:p w14:paraId="1C6A9D1E"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411A5A3F" w14:textId="77777777"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3" w:type="dxa"/>
            <w:tcMar>
              <w:top w:w="20" w:type="dxa"/>
              <w:left w:w="20" w:type="dxa"/>
              <w:bottom w:w="100" w:type="dxa"/>
              <w:right w:w="20" w:type="dxa"/>
            </w:tcMar>
            <w:vAlign w:val="center"/>
          </w:tcPr>
          <w:p w14:paraId="2B04EE44" w14:textId="3F977E0F"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p>
        </w:tc>
        <w:tc>
          <w:tcPr>
            <w:tcW w:w="834" w:type="dxa"/>
            <w:tcMar>
              <w:top w:w="20" w:type="dxa"/>
              <w:left w:w="20" w:type="dxa"/>
              <w:bottom w:w="100" w:type="dxa"/>
              <w:right w:w="20" w:type="dxa"/>
            </w:tcMar>
            <w:vAlign w:val="center"/>
          </w:tcPr>
          <w:p w14:paraId="77357633" w14:textId="31CBD94C" w:rsidR="00C93BAF" w:rsidRPr="00EF0C99" w:rsidRDefault="002C33E8"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w:t>
            </w:r>
          </w:p>
        </w:tc>
        <w:tc>
          <w:tcPr>
            <w:tcW w:w="833" w:type="dxa"/>
            <w:tcMar>
              <w:top w:w="20" w:type="dxa"/>
              <w:left w:w="20" w:type="dxa"/>
              <w:bottom w:w="100" w:type="dxa"/>
              <w:right w:w="20" w:type="dxa"/>
            </w:tcMar>
            <w:vAlign w:val="center"/>
          </w:tcPr>
          <w:p w14:paraId="59047804" w14:textId="678724FC" w:rsidR="00C93BAF" w:rsidRPr="00EF0C99"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.426</w:t>
            </w:r>
            <w:r w:rsidRPr="00E2725D">
              <w:rPr>
                <w:rFonts w:ascii="Sitka Heading" w:hAnsi="Sitka Heading" w:cs="Arial"/>
                <w:sz w:val="20"/>
                <w:szCs w:val="20"/>
                <w:vertAlign w:val="superscript"/>
              </w:rPr>
              <w:t>**</w:t>
            </w:r>
          </w:p>
        </w:tc>
        <w:tc>
          <w:tcPr>
            <w:tcW w:w="834" w:type="dxa"/>
            <w:vAlign w:val="center"/>
          </w:tcPr>
          <w:p w14:paraId="6C1FD07B" w14:textId="46A2CC96" w:rsidR="00C93BAF" w:rsidRDefault="00C93BAF" w:rsidP="001A2987">
            <w:pPr>
              <w:autoSpaceDE w:val="0"/>
              <w:autoSpaceDN w:val="0"/>
              <w:adjustRightInd w:val="0"/>
              <w:spacing w:line="276" w:lineRule="auto"/>
              <w:jc w:val="center"/>
              <w:rPr>
                <w:rFonts w:ascii="Sitka Heading" w:hAnsi="Sitka Heading" w:cs="Arial"/>
                <w:sz w:val="20"/>
                <w:szCs w:val="20"/>
                <w:lang w:val="en-GB"/>
              </w:rPr>
            </w:pPr>
            <w:r>
              <w:rPr>
                <w:rFonts w:ascii="Sitka Heading" w:hAnsi="Sitka Heading" w:cs="Arial"/>
                <w:sz w:val="20"/>
                <w:szCs w:val="20"/>
                <w:lang w:val="en-GB"/>
              </w:rPr>
              <w:t>.572</w:t>
            </w:r>
            <w:r w:rsidRPr="00E2725D">
              <w:rPr>
                <w:rFonts w:ascii="Sitka Heading" w:hAnsi="Sitka Heading" w:cs="Arial"/>
                <w:sz w:val="20"/>
                <w:szCs w:val="20"/>
                <w:vertAlign w:val="superscript"/>
              </w:rPr>
              <w:t>**</w:t>
            </w:r>
          </w:p>
        </w:tc>
      </w:tr>
      <w:tr w:rsidR="00556B52" w:rsidRPr="00E2725D" w14:paraId="148C12CF" w14:textId="1B8DE3D7" w:rsidTr="00363CE3">
        <w:trPr>
          <w:cantSplit/>
        </w:trPr>
        <w:tc>
          <w:tcPr>
            <w:tcW w:w="3539" w:type="dxa"/>
            <w:tcMar>
              <w:top w:w="20" w:type="dxa"/>
              <w:left w:w="20" w:type="dxa"/>
              <w:bottom w:w="100" w:type="dxa"/>
              <w:right w:w="20" w:type="dxa"/>
            </w:tcMar>
            <w:hideMark/>
          </w:tcPr>
          <w:p w14:paraId="26131A56" w14:textId="2A9DDDA9" w:rsidR="00C93BAF" w:rsidRPr="001A2987" w:rsidRDefault="00C93BAF" w:rsidP="001A2987">
            <w:pPr>
              <w:autoSpaceDE w:val="0"/>
              <w:autoSpaceDN w:val="0"/>
              <w:adjustRightInd w:val="0"/>
              <w:spacing w:line="276" w:lineRule="auto"/>
              <w:rPr>
                <w:rFonts w:ascii="Sitka Heading" w:hAnsi="Sitka Heading" w:cs="Arial"/>
                <w:sz w:val="20"/>
                <w:szCs w:val="20"/>
                <w:lang w:val="en-GB"/>
              </w:rPr>
            </w:pPr>
            <w:r w:rsidRPr="001A2987">
              <w:rPr>
                <w:rFonts w:ascii="Sitka Heading" w:hAnsi="Sitka Heading" w:cs="Arial"/>
                <w:sz w:val="20"/>
                <w:szCs w:val="20"/>
                <w:lang w:val="en-GB"/>
              </w:rPr>
              <w:t>7. Visuospatial Problem Solving (PSS)</w:t>
            </w:r>
          </w:p>
        </w:tc>
        <w:tc>
          <w:tcPr>
            <w:tcW w:w="833" w:type="dxa"/>
            <w:tcMar>
              <w:top w:w="20" w:type="dxa"/>
              <w:left w:w="20" w:type="dxa"/>
              <w:bottom w:w="100" w:type="dxa"/>
              <w:right w:w="20" w:type="dxa"/>
            </w:tcMar>
            <w:vAlign w:val="center"/>
          </w:tcPr>
          <w:p w14:paraId="45E61442"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Mar>
              <w:top w:w="20" w:type="dxa"/>
              <w:left w:w="20" w:type="dxa"/>
              <w:bottom w:w="100" w:type="dxa"/>
              <w:right w:w="20" w:type="dxa"/>
            </w:tcMar>
            <w:vAlign w:val="center"/>
          </w:tcPr>
          <w:p w14:paraId="26A3F89A"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4" w:type="dxa"/>
            <w:tcMar>
              <w:top w:w="20" w:type="dxa"/>
              <w:left w:w="20" w:type="dxa"/>
              <w:bottom w:w="100" w:type="dxa"/>
              <w:right w:w="20" w:type="dxa"/>
            </w:tcMar>
            <w:vAlign w:val="center"/>
          </w:tcPr>
          <w:p w14:paraId="7B84F080"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Mar>
              <w:top w:w="20" w:type="dxa"/>
              <w:left w:w="20" w:type="dxa"/>
              <w:bottom w:w="100" w:type="dxa"/>
              <w:right w:w="20" w:type="dxa"/>
            </w:tcMar>
            <w:vAlign w:val="center"/>
          </w:tcPr>
          <w:p w14:paraId="360B666C"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Mar>
              <w:top w:w="20" w:type="dxa"/>
              <w:left w:w="20" w:type="dxa"/>
              <w:bottom w:w="100" w:type="dxa"/>
              <w:right w:w="20" w:type="dxa"/>
            </w:tcMar>
            <w:vAlign w:val="center"/>
          </w:tcPr>
          <w:p w14:paraId="6E6503E4"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4" w:type="dxa"/>
            <w:tcMar>
              <w:top w:w="20" w:type="dxa"/>
              <w:left w:w="20" w:type="dxa"/>
              <w:bottom w:w="100" w:type="dxa"/>
              <w:right w:w="20" w:type="dxa"/>
            </w:tcMar>
            <w:vAlign w:val="center"/>
          </w:tcPr>
          <w:p w14:paraId="345326AF" w14:textId="745BF5E6"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Mar>
              <w:top w:w="20" w:type="dxa"/>
              <w:left w:w="20" w:type="dxa"/>
              <w:bottom w:w="100" w:type="dxa"/>
              <w:right w:w="20" w:type="dxa"/>
            </w:tcMar>
            <w:vAlign w:val="center"/>
          </w:tcPr>
          <w:p w14:paraId="74FFCDEE" w14:textId="06F568BA" w:rsidR="00C93BAF" w:rsidRPr="00E2725D" w:rsidRDefault="002C33E8" w:rsidP="001A2987">
            <w:pPr>
              <w:autoSpaceDE w:val="0"/>
              <w:autoSpaceDN w:val="0"/>
              <w:adjustRightInd w:val="0"/>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834" w:type="dxa"/>
            <w:vAlign w:val="center"/>
          </w:tcPr>
          <w:p w14:paraId="2D6A6AFA" w14:textId="57BEC423"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r w:rsidRPr="00E2725D">
              <w:rPr>
                <w:rFonts w:ascii="Times New Roman" w:hAnsi="Times New Roman" w:cs="Times New Roman"/>
                <w:sz w:val="20"/>
                <w:szCs w:val="20"/>
                <w:lang w:val="en-GB"/>
              </w:rPr>
              <w:t>.545</w:t>
            </w:r>
            <w:r w:rsidRPr="00E2725D">
              <w:rPr>
                <w:rFonts w:ascii="Times New Roman" w:hAnsi="Times New Roman" w:cs="Times New Roman"/>
                <w:sz w:val="20"/>
                <w:szCs w:val="20"/>
                <w:vertAlign w:val="superscript"/>
              </w:rPr>
              <w:t>**</w:t>
            </w:r>
          </w:p>
        </w:tc>
      </w:tr>
      <w:tr w:rsidR="00556B52" w:rsidRPr="00E2725D" w14:paraId="02780639" w14:textId="6696B150" w:rsidTr="00363CE3">
        <w:trPr>
          <w:cantSplit/>
        </w:trPr>
        <w:tc>
          <w:tcPr>
            <w:tcW w:w="3539" w:type="dxa"/>
            <w:tcBorders>
              <w:bottom w:val="single" w:sz="4" w:space="0" w:color="auto"/>
            </w:tcBorders>
            <w:tcMar>
              <w:top w:w="20" w:type="dxa"/>
              <w:left w:w="20" w:type="dxa"/>
              <w:bottom w:w="100" w:type="dxa"/>
              <w:right w:w="20" w:type="dxa"/>
            </w:tcMar>
            <w:hideMark/>
          </w:tcPr>
          <w:p w14:paraId="5CBA3FAD" w14:textId="6DD71220" w:rsidR="00C93BAF" w:rsidRPr="001A2987" w:rsidRDefault="00C93BAF" w:rsidP="001A2987">
            <w:pPr>
              <w:autoSpaceDE w:val="0"/>
              <w:autoSpaceDN w:val="0"/>
              <w:adjustRightInd w:val="0"/>
              <w:spacing w:line="276" w:lineRule="auto"/>
              <w:rPr>
                <w:rFonts w:ascii="Sitka Heading" w:hAnsi="Sitka Heading" w:cs="Arial"/>
                <w:sz w:val="20"/>
                <w:szCs w:val="20"/>
                <w:lang w:val="en-GB"/>
              </w:rPr>
            </w:pPr>
            <w:r w:rsidRPr="001A2987">
              <w:rPr>
                <w:rFonts w:ascii="Sitka Heading" w:hAnsi="Sitka Heading" w:cs="Arial"/>
                <w:sz w:val="20"/>
                <w:szCs w:val="20"/>
                <w:lang w:val="en-GB"/>
              </w:rPr>
              <w:t>8. Math Problem Solving (PSM)</w:t>
            </w:r>
          </w:p>
        </w:tc>
        <w:tc>
          <w:tcPr>
            <w:tcW w:w="833" w:type="dxa"/>
            <w:tcBorders>
              <w:bottom w:val="single" w:sz="4" w:space="0" w:color="auto"/>
            </w:tcBorders>
            <w:tcMar>
              <w:top w:w="20" w:type="dxa"/>
              <w:left w:w="20" w:type="dxa"/>
              <w:bottom w:w="100" w:type="dxa"/>
              <w:right w:w="20" w:type="dxa"/>
            </w:tcMar>
            <w:vAlign w:val="center"/>
          </w:tcPr>
          <w:p w14:paraId="7029BDB1"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Borders>
              <w:bottom w:val="single" w:sz="4" w:space="0" w:color="auto"/>
            </w:tcBorders>
            <w:tcMar>
              <w:top w:w="20" w:type="dxa"/>
              <w:left w:w="20" w:type="dxa"/>
              <w:bottom w:w="100" w:type="dxa"/>
              <w:right w:w="20" w:type="dxa"/>
            </w:tcMar>
            <w:vAlign w:val="center"/>
          </w:tcPr>
          <w:p w14:paraId="0C5F1415"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4" w:type="dxa"/>
            <w:tcBorders>
              <w:bottom w:val="single" w:sz="4" w:space="0" w:color="auto"/>
            </w:tcBorders>
            <w:tcMar>
              <w:top w:w="20" w:type="dxa"/>
              <w:left w:w="20" w:type="dxa"/>
              <w:bottom w:w="100" w:type="dxa"/>
              <w:right w:w="20" w:type="dxa"/>
            </w:tcMar>
            <w:vAlign w:val="center"/>
          </w:tcPr>
          <w:p w14:paraId="369228F2"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Borders>
              <w:bottom w:val="single" w:sz="4" w:space="0" w:color="auto"/>
            </w:tcBorders>
            <w:tcMar>
              <w:top w:w="20" w:type="dxa"/>
              <w:left w:w="20" w:type="dxa"/>
              <w:bottom w:w="100" w:type="dxa"/>
              <w:right w:w="20" w:type="dxa"/>
            </w:tcMar>
            <w:vAlign w:val="center"/>
          </w:tcPr>
          <w:p w14:paraId="2039920D"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Borders>
              <w:bottom w:val="single" w:sz="4" w:space="0" w:color="auto"/>
            </w:tcBorders>
            <w:tcMar>
              <w:top w:w="20" w:type="dxa"/>
              <w:left w:w="20" w:type="dxa"/>
              <w:bottom w:w="100" w:type="dxa"/>
              <w:right w:w="20" w:type="dxa"/>
            </w:tcMar>
            <w:vAlign w:val="center"/>
          </w:tcPr>
          <w:p w14:paraId="5BA4B0CC"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4" w:type="dxa"/>
            <w:tcBorders>
              <w:bottom w:val="single" w:sz="4" w:space="0" w:color="auto"/>
            </w:tcBorders>
            <w:tcMar>
              <w:top w:w="20" w:type="dxa"/>
              <w:left w:w="20" w:type="dxa"/>
              <w:bottom w:w="100" w:type="dxa"/>
              <w:right w:w="20" w:type="dxa"/>
            </w:tcMar>
            <w:vAlign w:val="center"/>
          </w:tcPr>
          <w:p w14:paraId="581F652A" w14:textId="77777777"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3" w:type="dxa"/>
            <w:tcBorders>
              <w:bottom w:val="single" w:sz="4" w:space="0" w:color="auto"/>
            </w:tcBorders>
            <w:tcMar>
              <w:top w:w="20" w:type="dxa"/>
              <w:left w:w="20" w:type="dxa"/>
              <w:bottom w:w="100" w:type="dxa"/>
              <w:right w:w="20" w:type="dxa"/>
            </w:tcMar>
            <w:vAlign w:val="center"/>
          </w:tcPr>
          <w:p w14:paraId="4778DB0B" w14:textId="54B242FB"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p>
        </w:tc>
        <w:tc>
          <w:tcPr>
            <w:tcW w:w="834" w:type="dxa"/>
            <w:tcBorders>
              <w:bottom w:val="single" w:sz="4" w:space="0" w:color="auto"/>
            </w:tcBorders>
            <w:vAlign w:val="center"/>
          </w:tcPr>
          <w:p w14:paraId="3E1D489E" w14:textId="55C07A9D" w:rsidR="00C93BAF" w:rsidRPr="00E2725D" w:rsidRDefault="00C93BAF" w:rsidP="001A2987">
            <w:pPr>
              <w:autoSpaceDE w:val="0"/>
              <w:autoSpaceDN w:val="0"/>
              <w:adjustRightInd w:val="0"/>
              <w:spacing w:line="276" w:lineRule="auto"/>
              <w:jc w:val="center"/>
              <w:rPr>
                <w:rFonts w:ascii="Times New Roman" w:hAnsi="Times New Roman" w:cs="Times New Roman"/>
                <w:sz w:val="20"/>
                <w:szCs w:val="20"/>
                <w:lang w:val="en-GB"/>
              </w:rPr>
            </w:pPr>
            <w:r w:rsidRPr="00E2725D">
              <w:rPr>
                <w:rFonts w:ascii="Times New Roman" w:hAnsi="Times New Roman" w:cs="Times New Roman"/>
                <w:sz w:val="20"/>
                <w:szCs w:val="20"/>
                <w:lang w:val="en-GB"/>
              </w:rPr>
              <w:t>-</w:t>
            </w:r>
          </w:p>
        </w:tc>
      </w:tr>
    </w:tbl>
    <w:p w14:paraId="51936849" w14:textId="3893B8CC" w:rsidR="00087EAB" w:rsidRPr="001A2987" w:rsidRDefault="002A1AF1" w:rsidP="001A2987">
      <w:pPr>
        <w:autoSpaceDE w:val="0"/>
        <w:autoSpaceDN w:val="0"/>
        <w:adjustRightInd w:val="0"/>
        <w:rPr>
          <w:rFonts w:ascii="Sitka Heading" w:hAnsi="Sitka Heading" w:cs="Arial"/>
          <w:sz w:val="18"/>
          <w:szCs w:val="18"/>
          <w:lang w:val="en-GB"/>
        </w:rPr>
      </w:pPr>
      <w:r w:rsidRPr="001A2987">
        <w:rPr>
          <w:rFonts w:ascii="Sitka Heading" w:hAnsi="Sitka Heading" w:cs="Arial"/>
          <w:sz w:val="18"/>
          <w:szCs w:val="18"/>
          <w:lang w:val="en-GB"/>
        </w:rPr>
        <w:t>*</w:t>
      </w:r>
      <w:r w:rsidR="00087EAB" w:rsidRPr="001A2987">
        <w:rPr>
          <w:rFonts w:ascii="Sitka Heading" w:hAnsi="Sitka Heading" w:cs="Arial"/>
          <w:i/>
          <w:iCs/>
          <w:sz w:val="18"/>
          <w:szCs w:val="18"/>
          <w:lang w:val="en-GB"/>
        </w:rPr>
        <w:t>Note</w:t>
      </w:r>
      <w:r w:rsidRPr="001C1C15">
        <w:rPr>
          <w:rFonts w:ascii="Times New Roman" w:hAnsi="Times New Roman" w:cs="Times New Roman"/>
          <w:i/>
          <w:iCs/>
          <w:sz w:val="20"/>
          <w:szCs w:val="20"/>
        </w:rPr>
        <w:t>.</w:t>
      </w:r>
      <w:r w:rsidR="00087EAB" w:rsidRPr="001A2987">
        <w:rPr>
          <w:rFonts w:ascii="Sitka Heading" w:hAnsi="Sitka Heading" w:cs="Arial"/>
          <w:sz w:val="18"/>
          <w:szCs w:val="18"/>
          <w:lang w:val="en-GB"/>
        </w:rPr>
        <w:t xml:space="preserve"> </w:t>
      </w:r>
      <w:r w:rsidR="00727350" w:rsidRPr="001A2987">
        <w:rPr>
          <w:rFonts w:ascii="Sitka Heading" w:hAnsi="Sitka Heading" w:cs="Arial"/>
          <w:sz w:val="18"/>
          <w:szCs w:val="18"/>
          <w:lang w:val="en-GB"/>
        </w:rPr>
        <w:t>*</w:t>
      </w:r>
      <w:r w:rsidR="00727350" w:rsidRPr="001A2987">
        <w:rPr>
          <w:rFonts w:ascii="Sitka Heading" w:hAnsi="Sitka Heading" w:cs="Arial"/>
          <w:i/>
          <w:iCs/>
          <w:sz w:val="18"/>
          <w:szCs w:val="18"/>
          <w:lang w:val="en-GB"/>
        </w:rPr>
        <w:t>p</w:t>
      </w:r>
      <w:r w:rsidR="00727350" w:rsidRPr="001A2987">
        <w:rPr>
          <w:rFonts w:ascii="Sitka Heading" w:hAnsi="Sitka Heading" w:cs="Arial"/>
          <w:sz w:val="18"/>
          <w:szCs w:val="18"/>
          <w:lang w:val="en-GB"/>
        </w:rPr>
        <w:t xml:space="preserve"> &lt; .05</w:t>
      </w:r>
      <w:r w:rsidR="00F0305F" w:rsidRPr="001A2987">
        <w:rPr>
          <w:rFonts w:ascii="Sitka Heading" w:hAnsi="Sitka Heading" w:cs="Arial"/>
          <w:sz w:val="18"/>
          <w:szCs w:val="18"/>
          <w:lang w:val="en-GB"/>
        </w:rPr>
        <w:t xml:space="preserve">; </w:t>
      </w:r>
      <w:r w:rsidR="00087EAB" w:rsidRPr="001A2987">
        <w:rPr>
          <w:rFonts w:ascii="Sitka Heading" w:hAnsi="Sitka Heading" w:cs="Arial"/>
          <w:sz w:val="18"/>
          <w:szCs w:val="18"/>
          <w:lang w:val="en-GB"/>
        </w:rPr>
        <w:t>**</w:t>
      </w:r>
      <w:r w:rsidR="00087EAB" w:rsidRPr="001A2987">
        <w:rPr>
          <w:rFonts w:ascii="Sitka Heading" w:hAnsi="Sitka Heading" w:cs="Arial"/>
          <w:i/>
          <w:iCs/>
          <w:sz w:val="18"/>
          <w:szCs w:val="18"/>
          <w:lang w:val="en-GB"/>
        </w:rPr>
        <w:t>p</w:t>
      </w:r>
      <w:r w:rsidR="00087EAB" w:rsidRPr="001A2987">
        <w:rPr>
          <w:rFonts w:ascii="Sitka Heading" w:hAnsi="Sitka Heading" w:cs="Arial"/>
          <w:sz w:val="18"/>
          <w:szCs w:val="18"/>
          <w:lang w:val="en-GB"/>
        </w:rPr>
        <w:t xml:space="preserve"> &lt; .01</w:t>
      </w:r>
    </w:p>
    <w:p w14:paraId="02B010DA" w14:textId="77777777" w:rsidR="000C1978" w:rsidRPr="00EF0C99" w:rsidRDefault="000C1978" w:rsidP="00363CE3">
      <w:pPr>
        <w:widowControl w:val="0"/>
        <w:autoSpaceDE w:val="0"/>
        <w:autoSpaceDN w:val="0"/>
        <w:adjustRightInd w:val="0"/>
        <w:snapToGrid w:val="0"/>
        <w:spacing w:before="240" w:after="120" w:line="276" w:lineRule="auto"/>
        <w:rPr>
          <w:rFonts w:ascii="Sitka Heading" w:hAnsi="Sitka Heading"/>
          <w:b/>
          <w:i/>
          <w:sz w:val="24"/>
          <w:lang w:val="en-US"/>
        </w:rPr>
      </w:pPr>
      <w:r w:rsidRPr="00EF0C99">
        <w:rPr>
          <w:rFonts w:ascii="Sitka Heading" w:hAnsi="Sitka Heading"/>
          <w:b/>
          <w:bCs/>
          <w:i/>
          <w:iCs/>
          <w:sz w:val="24"/>
          <w:szCs w:val="24"/>
          <w:lang w:val="en-US"/>
        </w:rPr>
        <w:t>Mediation</w:t>
      </w:r>
      <w:r w:rsidRPr="00EF0C99">
        <w:rPr>
          <w:rFonts w:ascii="Sitka Heading" w:hAnsi="Sitka Heading"/>
          <w:b/>
          <w:i/>
          <w:sz w:val="24"/>
          <w:lang w:val="en-US"/>
        </w:rPr>
        <w:t xml:space="preserve"> models</w:t>
      </w:r>
    </w:p>
    <w:p w14:paraId="7120F047" w14:textId="1F1C4F31" w:rsidR="001B5A46" w:rsidRPr="00DF2758" w:rsidRDefault="000C1978" w:rsidP="00363CE3">
      <w:pPr>
        <w:widowControl w:val="0"/>
        <w:autoSpaceDE w:val="0"/>
        <w:autoSpaceDN w:val="0"/>
        <w:adjustRightInd w:val="0"/>
        <w:snapToGrid w:val="0"/>
        <w:spacing w:before="120" w:after="120" w:line="276" w:lineRule="auto"/>
        <w:jc w:val="both"/>
        <w:rPr>
          <w:rFonts w:ascii="Sitka Heading" w:hAnsi="Sitka Heading"/>
          <w:b/>
          <w:lang w:val="en-US"/>
        </w:rPr>
      </w:pPr>
      <w:r w:rsidRPr="00696E2F">
        <w:rPr>
          <w:rFonts w:ascii="Sitka Heading" w:eastAsia="Times New Roman" w:hAnsi="Sitka Heading" w:cs="Times New Roman"/>
          <w:lang w:val="en-GB" w:eastAsia="en-GB"/>
        </w:rPr>
        <w:t>To examine the complex relationships between executive functions, metacognitive monitoring, and problem-solving performance, we tested two competing theoretical models. Model 1 investigated whether problem-solving performance mediates the relationship between EF and metacognitive monitoring, while Model 2 tested whether metacognitive monitoring mediates between EF and problem-solving performance. Age and fluid intelligence were included as control variables in all analyses to account for developmental effects and general cognitive ability. Both models showed acceptable fit indices (Table 4), though Model 2 demonstrated more stable parameter estimates.</w:t>
      </w:r>
    </w:p>
    <w:p w14:paraId="406599DB" w14:textId="2F339D71" w:rsidR="000C1978" w:rsidRPr="00A6080D" w:rsidRDefault="000C1978" w:rsidP="00363CE3">
      <w:pPr>
        <w:widowControl w:val="0"/>
        <w:autoSpaceDE w:val="0"/>
        <w:autoSpaceDN w:val="0"/>
        <w:adjustRightInd w:val="0"/>
        <w:snapToGrid w:val="0"/>
        <w:spacing w:before="240" w:line="360" w:lineRule="auto"/>
        <w:jc w:val="both"/>
        <w:rPr>
          <w:rFonts w:ascii="Sitka Heading" w:eastAsia="Times New Roman" w:hAnsi="Sitka Heading" w:cs="Times New Roman"/>
          <w:i/>
          <w:iCs/>
          <w:lang w:val="en-GB" w:eastAsia="en-GB"/>
        </w:rPr>
      </w:pPr>
      <w:r w:rsidRPr="00EF0C99">
        <w:rPr>
          <w:rFonts w:ascii="Sitka Heading" w:hAnsi="Sitka Heading"/>
          <w:b/>
          <w:lang w:val="en-GB"/>
        </w:rPr>
        <w:t xml:space="preserve">Table </w:t>
      </w:r>
      <w:r>
        <w:rPr>
          <w:rFonts w:ascii="Sitka Heading" w:hAnsi="Sitka Heading"/>
          <w:b/>
          <w:lang w:val="en-GB"/>
        </w:rPr>
        <w:t>4</w:t>
      </w:r>
      <w:r w:rsidR="001B17B2">
        <w:rPr>
          <w:rFonts w:ascii="Sitka Heading" w:eastAsia="Times New Roman" w:hAnsi="Sitka Heading" w:cs="Times New Roman"/>
          <w:i/>
          <w:iCs/>
          <w:lang w:val="en-GB" w:eastAsia="en-GB"/>
        </w:rPr>
        <w:t xml:space="preserve">. </w:t>
      </w:r>
      <w:r w:rsidRPr="00A6080D">
        <w:rPr>
          <w:rFonts w:ascii="Sitka Heading" w:eastAsia="Times New Roman" w:hAnsi="Sitka Heading" w:cs="Times New Roman"/>
          <w:i/>
          <w:iCs/>
          <w:lang w:val="en-GB" w:eastAsia="en-GB"/>
        </w:rPr>
        <w:t>Fit indices of the two alternative mediation models</w:t>
      </w: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0C1978" w:rsidRPr="008B68E0" w14:paraId="54C9AE7C" w14:textId="77777777" w:rsidTr="00363CE3">
        <w:tc>
          <w:tcPr>
            <w:tcW w:w="5245" w:type="dxa"/>
            <w:tcBorders>
              <w:top w:val="single" w:sz="4" w:space="0" w:color="auto"/>
              <w:bottom w:val="single" w:sz="4" w:space="0" w:color="auto"/>
            </w:tcBorders>
          </w:tcPr>
          <w:p w14:paraId="2C80778C" w14:textId="77777777" w:rsidR="00363CE3" w:rsidRDefault="000C1978" w:rsidP="001A2987">
            <w:pPr>
              <w:widowControl w:val="0"/>
              <w:autoSpaceDE w:val="0"/>
              <w:autoSpaceDN w:val="0"/>
              <w:adjustRightInd w:val="0"/>
              <w:snapToGrid w:val="0"/>
              <w:spacing w:line="276" w:lineRule="auto"/>
              <w:rPr>
                <w:rFonts w:ascii="Sitka Heading" w:hAnsi="Sitka Heading"/>
                <w:b/>
                <w:sz w:val="20"/>
                <w:lang w:val="es-ES"/>
              </w:rPr>
            </w:pPr>
            <w:r w:rsidRPr="00EF0C99">
              <w:rPr>
                <w:rFonts w:ascii="Sitka Heading" w:hAnsi="Sitka Heading"/>
                <w:b/>
                <w:sz w:val="20"/>
                <w:lang w:val="es-ES"/>
              </w:rPr>
              <w:t xml:space="preserve">Model 1 </w:t>
            </w:r>
          </w:p>
          <w:p w14:paraId="14CC35C3" w14:textId="741D8B93" w:rsidR="000C1978" w:rsidRPr="00363CE3" w:rsidRDefault="000C1978" w:rsidP="001A2987">
            <w:pPr>
              <w:widowControl w:val="0"/>
              <w:autoSpaceDE w:val="0"/>
              <w:autoSpaceDN w:val="0"/>
              <w:adjustRightInd w:val="0"/>
              <w:snapToGrid w:val="0"/>
              <w:spacing w:line="276" w:lineRule="auto"/>
              <w:rPr>
                <w:rFonts w:ascii="Sitka Heading" w:hAnsi="Sitka Heading"/>
                <w:b/>
                <w:sz w:val="20"/>
                <w:lang w:val="en-GB"/>
              </w:rPr>
            </w:pPr>
            <w:r w:rsidRPr="00EF0C99">
              <w:rPr>
                <w:rFonts w:ascii="Sitka Heading" w:hAnsi="Sitka Heading"/>
                <w:sz w:val="20"/>
                <w:lang w:val="en-GB"/>
              </w:rPr>
              <w:t xml:space="preserve">(mediators: PSS, PSM; </w:t>
            </w:r>
            <w:r w:rsidRPr="00EF0C99">
              <w:rPr>
                <w:rFonts w:ascii="Sitka Heading" w:eastAsia="Times New Roman" w:hAnsi="Sitka Heading" w:cs="Times New Roman"/>
                <w:sz w:val="20"/>
                <w:szCs w:val="20"/>
                <w:lang w:val="en-GB" w:eastAsia="en-GB"/>
              </w:rPr>
              <w:t>dependent variable</w:t>
            </w:r>
            <w:r w:rsidRPr="00EF0C99">
              <w:rPr>
                <w:rFonts w:ascii="Sitka Heading" w:hAnsi="Sitka Heading"/>
                <w:sz w:val="20"/>
                <w:lang w:val="en-GB"/>
              </w:rPr>
              <w:t>: METACOG)</w:t>
            </w:r>
            <w:r w:rsidRPr="00363CE3">
              <w:rPr>
                <w:rFonts w:ascii="Sitka Heading" w:hAnsi="Sitka Heading"/>
                <w:sz w:val="20"/>
                <w:lang w:val="en-GB"/>
              </w:rPr>
              <w:t xml:space="preserve"> </w:t>
            </w:r>
          </w:p>
        </w:tc>
        <w:tc>
          <w:tcPr>
            <w:tcW w:w="4961" w:type="dxa"/>
            <w:tcBorders>
              <w:top w:val="single" w:sz="4" w:space="0" w:color="auto"/>
              <w:bottom w:val="single" w:sz="4" w:space="0" w:color="auto"/>
            </w:tcBorders>
          </w:tcPr>
          <w:p w14:paraId="0F6BBEB6" w14:textId="77777777" w:rsidR="00363CE3" w:rsidRDefault="000C1978" w:rsidP="001A2987">
            <w:pPr>
              <w:widowControl w:val="0"/>
              <w:autoSpaceDE w:val="0"/>
              <w:autoSpaceDN w:val="0"/>
              <w:adjustRightInd w:val="0"/>
              <w:snapToGrid w:val="0"/>
              <w:spacing w:line="276" w:lineRule="auto"/>
              <w:rPr>
                <w:rFonts w:ascii="Sitka Heading" w:hAnsi="Sitka Heading"/>
                <w:b/>
                <w:sz w:val="20"/>
                <w:lang w:val="en-GB"/>
              </w:rPr>
            </w:pPr>
            <w:r w:rsidRPr="00EF0C99">
              <w:rPr>
                <w:rFonts w:ascii="Sitka Heading" w:hAnsi="Sitka Heading"/>
                <w:b/>
                <w:sz w:val="20"/>
                <w:lang w:val="en-GB"/>
              </w:rPr>
              <w:t xml:space="preserve">Model 2 </w:t>
            </w:r>
          </w:p>
          <w:p w14:paraId="79372D16" w14:textId="428F52E4" w:rsidR="000C1978" w:rsidRPr="00EF0C99" w:rsidRDefault="000C1978" w:rsidP="001A2987">
            <w:pPr>
              <w:widowControl w:val="0"/>
              <w:autoSpaceDE w:val="0"/>
              <w:autoSpaceDN w:val="0"/>
              <w:adjustRightInd w:val="0"/>
              <w:snapToGrid w:val="0"/>
              <w:spacing w:line="276" w:lineRule="auto"/>
              <w:rPr>
                <w:rFonts w:ascii="Sitka Heading" w:hAnsi="Sitka Heading"/>
                <w:b/>
                <w:sz w:val="20"/>
                <w:lang w:val="en-US"/>
              </w:rPr>
            </w:pPr>
            <w:r w:rsidRPr="00EF0C99">
              <w:rPr>
                <w:rFonts w:ascii="Sitka Heading" w:hAnsi="Sitka Heading"/>
                <w:sz w:val="20"/>
                <w:lang w:val="es-ES"/>
              </w:rPr>
              <w:t xml:space="preserve">(mediator: METACOG; </w:t>
            </w:r>
            <w:r w:rsidRPr="00EF0C99">
              <w:rPr>
                <w:rFonts w:ascii="Sitka Heading" w:eastAsia="Times New Roman" w:hAnsi="Sitka Heading" w:cs="Times New Roman"/>
                <w:sz w:val="20"/>
                <w:szCs w:val="20"/>
                <w:lang w:val="es-ES" w:eastAsia="en-GB"/>
              </w:rPr>
              <w:t>dependent variables</w:t>
            </w:r>
            <w:r w:rsidRPr="00EF0C99">
              <w:rPr>
                <w:rFonts w:ascii="Sitka Heading" w:hAnsi="Sitka Heading"/>
                <w:sz w:val="20"/>
                <w:lang w:val="es-ES"/>
              </w:rPr>
              <w:t>: PSS, PSM)</w:t>
            </w:r>
          </w:p>
        </w:tc>
      </w:tr>
      <w:tr w:rsidR="000C1978" w:rsidRPr="00EF0C99" w14:paraId="0E9FC89D" w14:textId="77777777" w:rsidTr="00363CE3">
        <w:tc>
          <w:tcPr>
            <w:tcW w:w="5245" w:type="dxa"/>
            <w:tcBorders>
              <w:top w:val="single" w:sz="4" w:space="0" w:color="auto"/>
            </w:tcBorders>
          </w:tcPr>
          <w:p w14:paraId="5837B0E0" w14:textId="77777777" w:rsidR="000C1978" w:rsidRPr="00EF0C99" w:rsidRDefault="000C1978" w:rsidP="001A2987">
            <w:pPr>
              <w:widowControl w:val="0"/>
              <w:autoSpaceDE w:val="0"/>
              <w:autoSpaceDN w:val="0"/>
              <w:adjustRightInd w:val="0"/>
              <w:snapToGrid w:val="0"/>
              <w:spacing w:line="276" w:lineRule="auto"/>
              <w:rPr>
                <w:rFonts w:ascii="Sitka Heading" w:hAnsi="Sitka Heading"/>
                <w:color w:val="000000"/>
                <w:sz w:val="20"/>
                <w:lang w:val="en-GB"/>
              </w:rPr>
            </w:pPr>
            <w:r w:rsidRPr="00EF0C99">
              <w:rPr>
                <w:rFonts w:ascii="Sitka Heading" w:hAnsi="Sitka Heading"/>
                <w:color w:val="000000"/>
                <w:sz w:val="20"/>
                <w:lang w:val="en-GB"/>
              </w:rPr>
              <w:t>χ² = 65.403</w:t>
            </w:r>
          </w:p>
        </w:tc>
        <w:tc>
          <w:tcPr>
            <w:tcW w:w="4961" w:type="dxa"/>
            <w:tcBorders>
              <w:top w:val="single" w:sz="4" w:space="0" w:color="auto"/>
            </w:tcBorders>
          </w:tcPr>
          <w:p w14:paraId="6B895571" w14:textId="77777777" w:rsidR="000C1978" w:rsidRPr="00EF0C99" w:rsidRDefault="000C1978" w:rsidP="001A2987">
            <w:pPr>
              <w:widowControl w:val="0"/>
              <w:autoSpaceDE w:val="0"/>
              <w:autoSpaceDN w:val="0"/>
              <w:adjustRightInd w:val="0"/>
              <w:snapToGrid w:val="0"/>
              <w:spacing w:line="276" w:lineRule="auto"/>
              <w:rPr>
                <w:rFonts w:ascii="Sitka Heading" w:hAnsi="Sitka Heading"/>
                <w:sz w:val="20"/>
                <w:lang w:val="en-GB"/>
              </w:rPr>
            </w:pPr>
            <w:r w:rsidRPr="00EF0C99">
              <w:rPr>
                <w:rFonts w:ascii="Sitka Heading" w:hAnsi="Sitka Heading"/>
                <w:color w:val="000000"/>
                <w:sz w:val="20"/>
                <w:lang w:val="en-GB"/>
              </w:rPr>
              <w:t>χ² = 66.777</w:t>
            </w:r>
          </w:p>
        </w:tc>
      </w:tr>
      <w:tr w:rsidR="000C1978" w:rsidRPr="00EF0C99" w14:paraId="49708A14" w14:textId="77777777" w:rsidTr="00363CE3">
        <w:tc>
          <w:tcPr>
            <w:tcW w:w="5245" w:type="dxa"/>
          </w:tcPr>
          <w:p w14:paraId="22DFEC8E" w14:textId="77777777" w:rsidR="000C1978" w:rsidRPr="00EF0C99" w:rsidRDefault="000C1978" w:rsidP="001A2987">
            <w:pPr>
              <w:widowControl w:val="0"/>
              <w:autoSpaceDE w:val="0"/>
              <w:autoSpaceDN w:val="0"/>
              <w:adjustRightInd w:val="0"/>
              <w:snapToGrid w:val="0"/>
              <w:spacing w:line="276" w:lineRule="auto"/>
              <w:rPr>
                <w:rFonts w:ascii="Sitka Heading" w:hAnsi="Sitka Heading"/>
                <w:color w:val="000000"/>
                <w:sz w:val="20"/>
                <w:lang w:val="en-GB"/>
              </w:rPr>
            </w:pPr>
            <w:proofErr w:type="spellStart"/>
            <w:r w:rsidRPr="00EF0C99">
              <w:rPr>
                <w:rFonts w:ascii="Sitka Heading" w:hAnsi="Sitka Heading"/>
                <w:color w:val="000000"/>
                <w:sz w:val="20"/>
                <w:lang w:val="en-GB"/>
              </w:rPr>
              <w:t>df</w:t>
            </w:r>
            <w:proofErr w:type="spellEnd"/>
            <w:r w:rsidRPr="00EF0C99">
              <w:rPr>
                <w:rFonts w:ascii="Sitka Heading" w:hAnsi="Sitka Heading"/>
                <w:color w:val="000000"/>
                <w:sz w:val="20"/>
                <w:lang w:val="en-GB"/>
              </w:rPr>
              <w:t xml:space="preserve"> = 32</w:t>
            </w:r>
          </w:p>
        </w:tc>
        <w:tc>
          <w:tcPr>
            <w:tcW w:w="4961" w:type="dxa"/>
          </w:tcPr>
          <w:p w14:paraId="0382BBF0" w14:textId="77777777" w:rsidR="000C1978" w:rsidRPr="00EF0C99" w:rsidRDefault="000C1978" w:rsidP="001A2987">
            <w:pPr>
              <w:widowControl w:val="0"/>
              <w:autoSpaceDE w:val="0"/>
              <w:autoSpaceDN w:val="0"/>
              <w:adjustRightInd w:val="0"/>
              <w:snapToGrid w:val="0"/>
              <w:spacing w:line="276" w:lineRule="auto"/>
              <w:rPr>
                <w:rFonts w:ascii="Sitka Heading" w:hAnsi="Sitka Heading"/>
                <w:sz w:val="20"/>
                <w:lang w:val="en-GB"/>
              </w:rPr>
            </w:pPr>
            <w:proofErr w:type="spellStart"/>
            <w:r w:rsidRPr="00EF0C99">
              <w:rPr>
                <w:rFonts w:ascii="Sitka Heading" w:hAnsi="Sitka Heading"/>
                <w:color w:val="000000"/>
                <w:sz w:val="20"/>
                <w:lang w:val="en-GB"/>
              </w:rPr>
              <w:t>df</w:t>
            </w:r>
            <w:proofErr w:type="spellEnd"/>
            <w:r w:rsidRPr="00EF0C99">
              <w:rPr>
                <w:rFonts w:ascii="Sitka Heading" w:hAnsi="Sitka Heading"/>
                <w:color w:val="000000"/>
                <w:sz w:val="20"/>
                <w:lang w:val="en-GB"/>
              </w:rPr>
              <w:t xml:space="preserve"> = 32</w:t>
            </w:r>
          </w:p>
        </w:tc>
      </w:tr>
      <w:tr w:rsidR="000C1978" w:rsidRPr="00EF0C99" w14:paraId="2E89E1D2" w14:textId="77777777" w:rsidTr="00363CE3">
        <w:tc>
          <w:tcPr>
            <w:tcW w:w="5245" w:type="dxa"/>
          </w:tcPr>
          <w:p w14:paraId="7D6DFB53" w14:textId="77777777" w:rsidR="000C1978" w:rsidRPr="00EF0C99" w:rsidRDefault="000C1978" w:rsidP="001A2987">
            <w:pPr>
              <w:widowControl w:val="0"/>
              <w:autoSpaceDE w:val="0"/>
              <w:autoSpaceDN w:val="0"/>
              <w:adjustRightInd w:val="0"/>
              <w:snapToGrid w:val="0"/>
              <w:spacing w:line="276" w:lineRule="auto"/>
              <w:rPr>
                <w:rFonts w:ascii="Sitka Heading" w:hAnsi="Sitka Heading"/>
                <w:i/>
                <w:color w:val="000000"/>
                <w:sz w:val="20"/>
                <w:lang w:val="en-GB"/>
              </w:rPr>
            </w:pPr>
            <w:r w:rsidRPr="00EF0C99">
              <w:rPr>
                <w:rFonts w:ascii="Sitka Heading" w:hAnsi="Sitka Heading"/>
                <w:i/>
                <w:color w:val="000000"/>
                <w:sz w:val="20"/>
                <w:lang w:val="en-GB"/>
              </w:rPr>
              <w:t>p</w:t>
            </w:r>
            <w:r w:rsidRPr="00EF0C99">
              <w:rPr>
                <w:rFonts w:ascii="Sitka Heading" w:hAnsi="Sitka Heading"/>
                <w:color w:val="000000"/>
                <w:sz w:val="20"/>
                <w:lang w:val="en-GB"/>
              </w:rPr>
              <w:t xml:space="preserve"> &lt; .001</w:t>
            </w:r>
          </w:p>
        </w:tc>
        <w:tc>
          <w:tcPr>
            <w:tcW w:w="4961" w:type="dxa"/>
          </w:tcPr>
          <w:p w14:paraId="7F4FAC17" w14:textId="77777777" w:rsidR="000C1978" w:rsidRPr="00EF0C99" w:rsidRDefault="000C1978" w:rsidP="001A2987">
            <w:pPr>
              <w:widowControl w:val="0"/>
              <w:autoSpaceDE w:val="0"/>
              <w:autoSpaceDN w:val="0"/>
              <w:adjustRightInd w:val="0"/>
              <w:snapToGrid w:val="0"/>
              <w:spacing w:line="276" w:lineRule="auto"/>
              <w:rPr>
                <w:rFonts w:ascii="Sitka Heading" w:hAnsi="Sitka Heading"/>
                <w:sz w:val="20"/>
                <w:lang w:val="en-GB"/>
              </w:rPr>
            </w:pPr>
            <w:r w:rsidRPr="00EF0C99">
              <w:rPr>
                <w:rFonts w:ascii="Sitka Heading" w:hAnsi="Sitka Heading"/>
                <w:i/>
                <w:color w:val="000000"/>
                <w:sz w:val="20"/>
                <w:lang w:val="en-GB"/>
              </w:rPr>
              <w:t>p</w:t>
            </w:r>
            <w:r w:rsidRPr="00EF0C99">
              <w:rPr>
                <w:rFonts w:ascii="Sitka Heading" w:hAnsi="Sitka Heading"/>
                <w:color w:val="000000"/>
                <w:sz w:val="20"/>
                <w:lang w:val="en-GB"/>
              </w:rPr>
              <w:t xml:space="preserve"> &lt; .001</w:t>
            </w:r>
          </w:p>
        </w:tc>
      </w:tr>
      <w:tr w:rsidR="000C1978" w:rsidRPr="00EF0C99" w14:paraId="12B4C3D1" w14:textId="77777777" w:rsidTr="00363CE3">
        <w:tc>
          <w:tcPr>
            <w:tcW w:w="5245" w:type="dxa"/>
          </w:tcPr>
          <w:p w14:paraId="7AA90BAE" w14:textId="77777777" w:rsidR="000C1978" w:rsidRPr="00EF0C99" w:rsidRDefault="000C1978" w:rsidP="001A2987">
            <w:pPr>
              <w:widowControl w:val="0"/>
              <w:autoSpaceDE w:val="0"/>
              <w:autoSpaceDN w:val="0"/>
              <w:adjustRightInd w:val="0"/>
              <w:snapToGrid w:val="0"/>
              <w:spacing w:line="276" w:lineRule="auto"/>
              <w:rPr>
                <w:rFonts w:ascii="Sitka Heading" w:hAnsi="Sitka Heading"/>
                <w:color w:val="000000"/>
                <w:sz w:val="20"/>
                <w:lang w:val="en-GB"/>
              </w:rPr>
            </w:pPr>
            <w:r w:rsidRPr="00EF0C99">
              <w:rPr>
                <w:rFonts w:ascii="Sitka Heading" w:hAnsi="Sitka Heading"/>
                <w:color w:val="000000"/>
                <w:sz w:val="20"/>
                <w:lang w:val="en-GB"/>
              </w:rPr>
              <w:t>CFI = .955</w:t>
            </w:r>
          </w:p>
        </w:tc>
        <w:tc>
          <w:tcPr>
            <w:tcW w:w="4961" w:type="dxa"/>
          </w:tcPr>
          <w:p w14:paraId="4231FC9C" w14:textId="77777777" w:rsidR="000C1978" w:rsidRPr="00EF0C99" w:rsidRDefault="000C1978" w:rsidP="001A2987">
            <w:pPr>
              <w:widowControl w:val="0"/>
              <w:autoSpaceDE w:val="0"/>
              <w:autoSpaceDN w:val="0"/>
              <w:adjustRightInd w:val="0"/>
              <w:snapToGrid w:val="0"/>
              <w:spacing w:line="276" w:lineRule="auto"/>
              <w:rPr>
                <w:rFonts w:ascii="Sitka Heading" w:hAnsi="Sitka Heading"/>
                <w:sz w:val="20"/>
                <w:lang w:val="en-GB"/>
              </w:rPr>
            </w:pPr>
            <w:r w:rsidRPr="00EF0C99">
              <w:rPr>
                <w:rFonts w:ascii="Sitka Heading" w:hAnsi="Sitka Heading"/>
                <w:color w:val="000000"/>
                <w:sz w:val="20"/>
                <w:lang w:val="en-GB"/>
              </w:rPr>
              <w:t>CFI = .958</w:t>
            </w:r>
          </w:p>
        </w:tc>
      </w:tr>
      <w:tr w:rsidR="000C1978" w:rsidRPr="00EF0C99" w14:paraId="3A092CDC" w14:textId="77777777" w:rsidTr="00363CE3">
        <w:tc>
          <w:tcPr>
            <w:tcW w:w="5245" w:type="dxa"/>
          </w:tcPr>
          <w:p w14:paraId="3BC8E5EB" w14:textId="77777777" w:rsidR="000C1978" w:rsidRPr="00EF0C99" w:rsidRDefault="000C1978" w:rsidP="001A2987">
            <w:pPr>
              <w:widowControl w:val="0"/>
              <w:autoSpaceDE w:val="0"/>
              <w:autoSpaceDN w:val="0"/>
              <w:adjustRightInd w:val="0"/>
              <w:snapToGrid w:val="0"/>
              <w:spacing w:line="276" w:lineRule="auto"/>
              <w:rPr>
                <w:rFonts w:ascii="Sitka Heading" w:hAnsi="Sitka Heading"/>
                <w:color w:val="000000"/>
                <w:sz w:val="20"/>
                <w:lang w:val="en-GB"/>
              </w:rPr>
            </w:pPr>
            <w:r w:rsidRPr="00EF0C99">
              <w:rPr>
                <w:rFonts w:ascii="Sitka Heading" w:hAnsi="Sitka Heading"/>
                <w:color w:val="000000"/>
                <w:sz w:val="20"/>
                <w:lang w:val="en-GB"/>
              </w:rPr>
              <w:t>TLI = .920</w:t>
            </w:r>
          </w:p>
        </w:tc>
        <w:tc>
          <w:tcPr>
            <w:tcW w:w="4961" w:type="dxa"/>
          </w:tcPr>
          <w:p w14:paraId="25293CAB" w14:textId="77777777" w:rsidR="000C1978" w:rsidRPr="00EF0C99" w:rsidRDefault="000C1978" w:rsidP="001A2987">
            <w:pPr>
              <w:widowControl w:val="0"/>
              <w:autoSpaceDE w:val="0"/>
              <w:autoSpaceDN w:val="0"/>
              <w:adjustRightInd w:val="0"/>
              <w:snapToGrid w:val="0"/>
              <w:spacing w:line="276" w:lineRule="auto"/>
              <w:rPr>
                <w:rFonts w:ascii="Sitka Heading" w:hAnsi="Sitka Heading"/>
                <w:sz w:val="20"/>
                <w:lang w:val="en-GB"/>
              </w:rPr>
            </w:pPr>
            <w:r w:rsidRPr="00EF0C99">
              <w:rPr>
                <w:rFonts w:ascii="Sitka Heading" w:hAnsi="Sitka Heading"/>
                <w:color w:val="000000"/>
                <w:sz w:val="20"/>
                <w:lang w:val="en-GB"/>
              </w:rPr>
              <w:t>TLI = .926</w:t>
            </w:r>
          </w:p>
        </w:tc>
      </w:tr>
      <w:tr w:rsidR="000C1978" w:rsidRPr="00EF0C99" w14:paraId="17E8D57B" w14:textId="77777777" w:rsidTr="00363CE3">
        <w:tc>
          <w:tcPr>
            <w:tcW w:w="5245" w:type="dxa"/>
          </w:tcPr>
          <w:p w14:paraId="0D0ACB5E" w14:textId="77777777" w:rsidR="000C1978" w:rsidRPr="00EF0C99" w:rsidRDefault="000C1978" w:rsidP="001A2987">
            <w:pPr>
              <w:widowControl w:val="0"/>
              <w:autoSpaceDE w:val="0"/>
              <w:autoSpaceDN w:val="0"/>
              <w:adjustRightInd w:val="0"/>
              <w:snapToGrid w:val="0"/>
              <w:spacing w:line="276" w:lineRule="auto"/>
              <w:rPr>
                <w:rFonts w:ascii="Sitka Heading" w:hAnsi="Sitka Heading"/>
                <w:color w:val="000000"/>
                <w:sz w:val="20"/>
                <w:lang w:val="en-GB"/>
              </w:rPr>
            </w:pPr>
            <w:r w:rsidRPr="00EF0C99">
              <w:rPr>
                <w:rFonts w:ascii="Sitka Heading" w:hAnsi="Sitka Heading"/>
                <w:color w:val="000000"/>
                <w:sz w:val="20"/>
                <w:lang w:val="en-GB"/>
              </w:rPr>
              <w:t>RMSEA = .063 [90% CI: .041, .085],</w:t>
            </w:r>
            <w:r w:rsidRPr="00EF0C99">
              <w:rPr>
                <w:rFonts w:ascii="Sitka Heading" w:hAnsi="Sitka Heading"/>
                <w:i/>
                <w:color w:val="000000"/>
                <w:sz w:val="20"/>
                <w:lang w:val="en-GB"/>
              </w:rPr>
              <w:t xml:space="preserve"> p</w:t>
            </w:r>
            <w:r w:rsidRPr="00EF0C99">
              <w:rPr>
                <w:rFonts w:ascii="Sitka Heading" w:hAnsi="Sitka Heading"/>
                <w:color w:val="000000"/>
                <w:sz w:val="20"/>
                <w:lang w:val="en-GB"/>
              </w:rPr>
              <w:t xml:space="preserve"> = .110</w:t>
            </w:r>
          </w:p>
        </w:tc>
        <w:tc>
          <w:tcPr>
            <w:tcW w:w="4961" w:type="dxa"/>
          </w:tcPr>
          <w:p w14:paraId="722887A6" w14:textId="77777777" w:rsidR="000C1978" w:rsidRPr="00EF0C99" w:rsidRDefault="000C1978" w:rsidP="001A2987">
            <w:pPr>
              <w:widowControl w:val="0"/>
              <w:autoSpaceDE w:val="0"/>
              <w:autoSpaceDN w:val="0"/>
              <w:adjustRightInd w:val="0"/>
              <w:snapToGrid w:val="0"/>
              <w:spacing w:line="276" w:lineRule="auto"/>
              <w:rPr>
                <w:rFonts w:ascii="Sitka Heading" w:hAnsi="Sitka Heading"/>
                <w:sz w:val="20"/>
                <w:lang w:val="en-GB"/>
              </w:rPr>
            </w:pPr>
            <w:r w:rsidRPr="00EF0C99">
              <w:rPr>
                <w:rFonts w:ascii="Sitka Heading" w:hAnsi="Sitka Heading"/>
                <w:color w:val="000000"/>
                <w:sz w:val="20"/>
                <w:lang w:val="en-GB"/>
              </w:rPr>
              <w:t>RMSEA = .065 [90% CI: .043, .087],</w:t>
            </w:r>
            <w:r w:rsidRPr="00EF0C99">
              <w:rPr>
                <w:rFonts w:ascii="Sitka Heading" w:hAnsi="Sitka Heading"/>
                <w:i/>
                <w:color w:val="000000"/>
                <w:sz w:val="20"/>
                <w:lang w:val="en-GB"/>
              </w:rPr>
              <w:t xml:space="preserve"> p</w:t>
            </w:r>
            <w:r w:rsidRPr="00EF0C99">
              <w:rPr>
                <w:rFonts w:ascii="Sitka Heading" w:hAnsi="Sitka Heading"/>
                <w:color w:val="000000"/>
                <w:sz w:val="20"/>
                <w:lang w:val="en-GB"/>
              </w:rPr>
              <w:t xml:space="preserve"> = .126</w:t>
            </w:r>
          </w:p>
        </w:tc>
      </w:tr>
      <w:tr w:rsidR="000C1978" w:rsidRPr="00EF0C99" w14:paraId="1E7FB36B" w14:textId="77777777" w:rsidTr="00363CE3">
        <w:tc>
          <w:tcPr>
            <w:tcW w:w="5245" w:type="dxa"/>
            <w:tcBorders>
              <w:bottom w:val="single" w:sz="4" w:space="0" w:color="auto"/>
            </w:tcBorders>
          </w:tcPr>
          <w:p w14:paraId="5A5291FE" w14:textId="77777777" w:rsidR="000C1978" w:rsidRPr="00EF0C99" w:rsidRDefault="000C1978" w:rsidP="001A2987">
            <w:pPr>
              <w:widowControl w:val="0"/>
              <w:autoSpaceDE w:val="0"/>
              <w:autoSpaceDN w:val="0"/>
              <w:adjustRightInd w:val="0"/>
              <w:snapToGrid w:val="0"/>
              <w:spacing w:line="276" w:lineRule="auto"/>
              <w:rPr>
                <w:rFonts w:ascii="Sitka Heading" w:hAnsi="Sitka Heading"/>
                <w:color w:val="000000"/>
                <w:sz w:val="20"/>
                <w:lang w:val="en-GB"/>
              </w:rPr>
            </w:pPr>
            <w:r w:rsidRPr="00EF0C99">
              <w:rPr>
                <w:rFonts w:ascii="Sitka Heading" w:hAnsi="Sitka Heading"/>
                <w:color w:val="000000"/>
                <w:sz w:val="20"/>
                <w:lang w:val="en-GB"/>
              </w:rPr>
              <w:t>SRMR = .034</w:t>
            </w:r>
          </w:p>
        </w:tc>
        <w:tc>
          <w:tcPr>
            <w:tcW w:w="4961" w:type="dxa"/>
            <w:tcBorders>
              <w:bottom w:val="single" w:sz="4" w:space="0" w:color="auto"/>
            </w:tcBorders>
          </w:tcPr>
          <w:p w14:paraId="2CB7B3F6" w14:textId="77777777" w:rsidR="000C1978" w:rsidRPr="00EF0C99" w:rsidRDefault="000C1978" w:rsidP="001A2987">
            <w:pPr>
              <w:widowControl w:val="0"/>
              <w:autoSpaceDE w:val="0"/>
              <w:autoSpaceDN w:val="0"/>
              <w:adjustRightInd w:val="0"/>
              <w:snapToGrid w:val="0"/>
              <w:spacing w:line="276" w:lineRule="auto"/>
              <w:rPr>
                <w:rFonts w:ascii="Sitka Heading" w:hAnsi="Sitka Heading"/>
                <w:sz w:val="20"/>
                <w:lang w:val="en-GB"/>
              </w:rPr>
            </w:pPr>
            <w:r w:rsidRPr="00EF0C99">
              <w:rPr>
                <w:rFonts w:ascii="Sitka Heading" w:hAnsi="Sitka Heading"/>
                <w:color w:val="000000"/>
                <w:sz w:val="20"/>
                <w:lang w:val="en-GB"/>
              </w:rPr>
              <w:t>SRMR = .034</w:t>
            </w:r>
          </w:p>
        </w:tc>
      </w:tr>
    </w:tbl>
    <w:p w14:paraId="7DDF3FE2" w14:textId="5F732440" w:rsidR="00F21747" w:rsidRDefault="00F21747" w:rsidP="001A2987">
      <w:pPr>
        <w:spacing w:before="240" w:after="240" w:line="276" w:lineRule="auto"/>
        <w:ind w:firstLine="425"/>
        <w:jc w:val="both"/>
        <w:rPr>
          <w:rFonts w:ascii="Sitka Heading" w:eastAsia="Times New Roman" w:hAnsi="Sitka Heading" w:cs="Arial"/>
          <w:color w:val="000000"/>
          <w:lang w:val="en-US" w:eastAsia="en-GB"/>
        </w:rPr>
      </w:pPr>
      <w:r w:rsidRPr="00F21747">
        <w:rPr>
          <w:rFonts w:ascii="Sitka Heading" w:eastAsia="Times New Roman" w:hAnsi="Sitka Heading" w:cs="Arial"/>
          <w:color w:val="000000"/>
          <w:lang w:val="en-US" w:eastAsia="en-GB"/>
        </w:rPr>
        <w:t xml:space="preserve">Model 1 (Figure 4), which proposed problem-solving performance as a mediator between EF and metacognitive monitoring, showed weaker support. While </w:t>
      </w:r>
      <w:r w:rsidRPr="00736016">
        <w:rPr>
          <w:rFonts w:ascii="Sitka Heading" w:eastAsia="Times New Roman" w:hAnsi="Sitka Heading" w:cs="Arial"/>
          <w:color w:val="000000"/>
          <w:lang w:val="en-US" w:eastAsia="en-GB"/>
        </w:rPr>
        <w:t>the model demonstrated acceptable fit indices, the analysis revealed no</w:t>
      </w:r>
      <w:r w:rsidR="006B2F4C" w:rsidRPr="00736016">
        <w:rPr>
          <w:rFonts w:ascii="Sitka Heading" w:eastAsia="Times New Roman" w:hAnsi="Sitka Heading" w:cs="Arial"/>
          <w:color w:val="000000"/>
          <w:lang w:val="en-US" w:eastAsia="en-GB"/>
        </w:rPr>
        <w:t>n</w:t>
      </w:r>
      <w:r w:rsidRPr="00736016">
        <w:rPr>
          <w:rFonts w:ascii="Sitka Heading" w:eastAsia="Times New Roman" w:hAnsi="Sitka Heading" w:cs="Arial"/>
          <w:color w:val="000000"/>
          <w:lang w:val="en-US" w:eastAsia="en-GB"/>
        </w:rPr>
        <w:t xml:space="preserve">significant indirect effects of EF on METACOG through either PSS or PSM. Specifically, the indirect effects of </w:t>
      </w:r>
      <w:proofErr w:type="spellStart"/>
      <w:r w:rsidRPr="00736016">
        <w:rPr>
          <w:rFonts w:ascii="Sitka Heading" w:eastAsia="Times New Roman" w:hAnsi="Sitka Heading" w:cs="Arial"/>
          <w:color w:val="000000"/>
          <w:lang w:val="en-US" w:eastAsia="en-GB"/>
        </w:rPr>
        <w:t>vsWM</w:t>
      </w:r>
      <w:proofErr w:type="spellEnd"/>
      <w:r w:rsidRPr="00736016">
        <w:rPr>
          <w:rFonts w:ascii="Sitka Heading" w:eastAsia="Times New Roman" w:hAnsi="Sitka Heading" w:cs="Arial"/>
          <w:color w:val="000000"/>
          <w:lang w:val="en-US" w:eastAsia="en-GB"/>
        </w:rPr>
        <w:t xml:space="preserve"> on METACOG through PSS and PSM were </w:t>
      </w:r>
      <w:r w:rsidR="00D51231" w:rsidRPr="00736016">
        <w:rPr>
          <w:rFonts w:ascii="Sitka Heading" w:eastAsia="Times New Roman" w:hAnsi="Sitka Heading" w:cs="Arial"/>
          <w:color w:val="000000"/>
          <w:lang w:val="en-US" w:eastAsia="en-GB"/>
        </w:rPr>
        <w:t>nonsignificant</w:t>
      </w:r>
      <w:r w:rsidRPr="00736016">
        <w:rPr>
          <w:rFonts w:ascii="Sitka Heading" w:eastAsia="Times New Roman" w:hAnsi="Sitka Heading" w:cs="Arial"/>
          <w:color w:val="000000"/>
          <w:lang w:val="en-US" w:eastAsia="en-GB"/>
        </w:rPr>
        <w:t xml:space="preserve"> (</w:t>
      </w:r>
      <w:r w:rsidRPr="00736016">
        <w:rPr>
          <w:rFonts w:ascii="Sitka Heading" w:eastAsia="Times New Roman" w:hAnsi="Sitka Heading" w:cs="Arial"/>
          <w:color w:val="000000"/>
          <w:lang w:eastAsia="en-GB"/>
        </w:rPr>
        <w:t>β</w:t>
      </w:r>
      <w:r w:rsidRPr="00736016">
        <w:rPr>
          <w:rFonts w:ascii="Sitka Heading" w:eastAsia="Times New Roman" w:hAnsi="Sitka Heading" w:cs="Arial"/>
          <w:color w:val="000000"/>
          <w:lang w:val="en-US" w:eastAsia="en-GB"/>
        </w:rPr>
        <w:t xml:space="preserve"> = .004, </w:t>
      </w:r>
      <w:r w:rsidRPr="00736016">
        <w:rPr>
          <w:rFonts w:ascii="Sitka Heading" w:eastAsia="Times New Roman" w:hAnsi="Sitka Heading" w:cs="Arial"/>
          <w:i/>
          <w:iCs/>
          <w:color w:val="000000"/>
          <w:lang w:val="en-US" w:eastAsia="en-GB"/>
        </w:rPr>
        <w:t>p</w:t>
      </w:r>
      <w:r w:rsidRPr="00736016">
        <w:rPr>
          <w:rFonts w:ascii="Sitka Heading" w:eastAsia="Times New Roman" w:hAnsi="Sitka Heading" w:cs="Arial"/>
          <w:color w:val="000000"/>
          <w:lang w:val="en-US" w:eastAsia="en-GB"/>
        </w:rPr>
        <w:t xml:space="preserve"> = .123, CI: [.000, .011], </w:t>
      </w:r>
      <w:r w:rsidRPr="00736016">
        <w:rPr>
          <w:rFonts w:ascii="Sitka Heading" w:eastAsia="Times New Roman" w:hAnsi="Sitka Heading" w:cs="Arial"/>
          <w:color w:val="000000"/>
          <w:lang w:eastAsia="en-GB"/>
        </w:rPr>
        <w:t>β</w:t>
      </w:r>
      <w:r w:rsidRPr="00736016">
        <w:rPr>
          <w:rFonts w:ascii="Sitka Heading" w:eastAsia="Times New Roman" w:hAnsi="Sitka Heading" w:cs="Arial"/>
          <w:color w:val="000000"/>
          <w:lang w:val="en-US" w:eastAsia="en-GB"/>
        </w:rPr>
        <w:t xml:space="preserve"> = .007, </w:t>
      </w:r>
      <w:r w:rsidRPr="00736016">
        <w:rPr>
          <w:rFonts w:ascii="Sitka Heading" w:eastAsia="Times New Roman" w:hAnsi="Sitka Heading" w:cs="Arial"/>
          <w:i/>
          <w:iCs/>
          <w:color w:val="000000"/>
          <w:lang w:val="en-US" w:eastAsia="en-GB"/>
        </w:rPr>
        <w:t>p</w:t>
      </w:r>
      <w:r w:rsidRPr="00736016">
        <w:rPr>
          <w:rFonts w:ascii="Sitka Heading" w:eastAsia="Times New Roman" w:hAnsi="Sitka Heading" w:cs="Arial"/>
          <w:color w:val="000000"/>
          <w:lang w:val="en-US" w:eastAsia="en-GB"/>
        </w:rPr>
        <w:t xml:space="preserve"> = .077, CI: [.0</w:t>
      </w:r>
      <w:r w:rsidR="00B85DEF" w:rsidRPr="00736016">
        <w:rPr>
          <w:rFonts w:ascii="Sitka Heading" w:eastAsia="Times New Roman" w:hAnsi="Sitka Heading" w:cs="Arial"/>
          <w:color w:val="000000"/>
          <w:lang w:val="en-US" w:eastAsia="en-GB"/>
        </w:rPr>
        <w:t>00</w:t>
      </w:r>
      <w:r w:rsidRPr="00736016">
        <w:rPr>
          <w:rFonts w:ascii="Sitka Heading" w:eastAsia="Times New Roman" w:hAnsi="Sitka Heading" w:cs="Arial"/>
          <w:color w:val="000000"/>
          <w:lang w:val="en-US" w:eastAsia="en-GB"/>
        </w:rPr>
        <w:t xml:space="preserve">, .016]). The indirect effects of </w:t>
      </w:r>
      <w:proofErr w:type="spellStart"/>
      <w:r w:rsidRPr="00736016">
        <w:rPr>
          <w:rFonts w:ascii="Sitka Heading" w:eastAsia="Times New Roman" w:hAnsi="Sitka Heading" w:cs="Arial"/>
          <w:color w:val="000000"/>
          <w:lang w:val="en-US" w:eastAsia="en-GB"/>
        </w:rPr>
        <w:t>verbWM</w:t>
      </w:r>
      <w:proofErr w:type="spellEnd"/>
      <w:r w:rsidRPr="00736016">
        <w:rPr>
          <w:rFonts w:ascii="Sitka Heading" w:eastAsia="Times New Roman" w:hAnsi="Sitka Heading" w:cs="Arial"/>
          <w:color w:val="000000"/>
          <w:lang w:val="en-US" w:eastAsia="en-GB"/>
        </w:rPr>
        <w:t xml:space="preserve"> and FLEX on METACOG via PSS and PSM were also no</w:t>
      </w:r>
      <w:r w:rsidR="006B2F4C" w:rsidRPr="00736016">
        <w:rPr>
          <w:rFonts w:ascii="Sitka Heading" w:eastAsia="Times New Roman" w:hAnsi="Sitka Heading" w:cs="Arial"/>
          <w:color w:val="000000"/>
          <w:lang w:val="en-US" w:eastAsia="en-GB"/>
        </w:rPr>
        <w:t>n</w:t>
      </w:r>
      <w:r w:rsidRPr="00736016">
        <w:rPr>
          <w:rFonts w:ascii="Sitka Heading" w:eastAsia="Times New Roman" w:hAnsi="Sitka Heading" w:cs="Arial"/>
          <w:color w:val="000000"/>
          <w:lang w:val="en-US" w:eastAsia="en-GB"/>
        </w:rPr>
        <w:t>significant (</w:t>
      </w:r>
      <w:proofErr w:type="spellStart"/>
      <w:r w:rsidRPr="00736016">
        <w:rPr>
          <w:rFonts w:ascii="Sitka Heading" w:eastAsia="Times New Roman" w:hAnsi="Sitka Heading" w:cs="Arial"/>
          <w:color w:val="000000"/>
          <w:lang w:val="en-US" w:eastAsia="en-GB"/>
        </w:rPr>
        <w:t>verbWM</w:t>
      </w:r>
      <w:proofErr w:type="spellEnd"/>
      <w:r w:rsidRPr="00736016">
        <w:rPr>
          <w:rFonts w:ascii="Sitka Heading" w:eastAsia="Times New Roman" w:hAnsi="Sitka Heading" w:cs="Arial"/>
          <w:color w:val="000000"/>
          <w:lang w:val="en-US" w:eastAsia="en-GB"/>
        </w:rPr>
        <w:t xml:space="preserve"> via PSS: </w:t>
      </w:r>
      <w:r w:rsidRPr="00736016">
        <w:rPr>
          <w:rFonts w:ascii="Sitka Heading" w:eastAsia="Times New Roman" w:hAnsi="Sitka Heading" w:cs="Arial"/>
          <w:color w:val="000000"/>
          <w:lang w:eastAsia="en-GB"/>
        </w:rPr>
        <w:t>β</w:t>
      </w:r>
      <w:r w:rsidRPr="00736016">
        <w:rPr>
          <w:rFonts w:ascii="Sitka Heading" w:eastAsia="Times New Roman" w:hAnsi="Sitka Heading" w:cs="Arial"/>
          <w:color w:val="000000"/>
          <w:lang w:val="en-US" w:eastAsia="en-GB"/>
        </w:rPr>
        <w:t xml:space="preserve"> = .008, </w:t>
      </w:r>
      <w:r w:rsidRPr="00736016">
        <w:rPr>
          <w:rFonts w:ascii="Sitka Heading" w:eastAsia="Times New Roman" w:hAnsi="Sitka Heading" w:cs="Arial"/>
          <w:i/>
          <w:iCs/>
          <w:color w:val="000000"/>
          <w:lang w:val="en-US" w:eastAsia="en-GB"/>
        </w:rPr>
        <w:t>p</w:t>
      </w:r>
      <w:r w:rsidRPr="00736016">
        <w:rPr>
          <w:rFonts w:ascii="Sitka Heading" w:eastAsia="Times New Roman" w:hAnsi="Sitka Heading" w:cs="Arial"/>
          <w:color w:val="000000"/>
          <w:lang w:val="en-US" w:eastAsia="en-GB"/>
        </w:rPr>
        <w:t xml:space="preserve"> = .218, CI [-.005, .021]; </w:t>
      </w:r>
      <w:proofErr w:type="spellStart"/>
      <w:r w:rsidRPr="00736016">
        <w:rPr>
          <w:rFonts w:ascii="Sitka Heading" w:eastAsia="Times New Roman" w:hAnsi="Sitka Heading" w:cs="Arial"/>
          <w:color w:val="000000"/>
          <w:lang w:val="en-US" w:eastAsia="en-GB"/>
        </w:rPr>
        <w:t>verbWM</w:t>
      </w:r>
      <w:proofErr w:type="spellEnd"/>
      <w:r w:rsidRPr="00736016">
        <w:rPr>
          <w:rFonts w:ascii="Sitka Heading" w:eastAsia="Times New Roman" w:hAnsi="Sitka Heading" w:cs="Arial"/>
          <w:color w:val="000000"/>
          <w:lang w:val="en-US" w:eastAsia="en-GB"/>
        </w:rPr>
        <w:t xml:space="preserve"> via PSM: </w:t>
      </w:r>
      <w:r w:rsidRPr="00736016">
        <w:rPr>
          <w:rFonts w:ascii="Sitka Heading" w:eastAsia="Times New Roman" w:hAnsi="Sitka Heading" w:cs="Arial"/>
          <w:color w:val="000000"/>
          <w:lang w:eastAsia="en-GB"/>
        </w:rPr>
        <w:t>β</w:t>
      </w:r>
      <w:r w:rsidRPr="00736016">
        <w:rPr>
          <w:rFonts w:ascii="Sitka Heading" w:eastAsia="Times New Roman" w:hAnsi="Sitka Heading" w:cs="Arial"/>
          <w:color w:val="000000"/>
          <w:lang w:val="en-US" w:eastAsia="en-GB"/>
        </w:rPr>
        <w:t xml:space="preserve"> = .014, </w:t>
      </w:r>
      <w:r w:rsidRPr="00736016">
        <w:rPr>
          <w:rFonts w:ascii="Sitka Heading" w:eastAsia="Times New Roman" w:hAnsi="Sitka Heading" w:cs="Arial"/>
          <w:i/>
          <w:iCs/>
          <w:color w:val="000000"/>
          <w:lang w:val="en-US" w:eastAsia="en-GB"/>
        </w:rPr>
        <w:t>p</w:t>
      </w:r>
      <w:r w:rsidRPr="00736016">
        <w:rPr>
          <w:rFonts w:ascii="Sitka Heading" w:eastAsia="Times New Roman" w:hAnsi="Sitka Heading" w:cs="Arial"/>
          <w:color w:val="000000"/>
          <w:lang w:val="en-US" w:eastAsia="en-GB"/>
        </w:rPr>
        <w:t xml:space="preserve"> = .074, CI [-.001, .029]; FLEX via PSS: </w:t>
      </w:r>
      <w:r w:rsidRPr="00736016">
        <w:rPr>
          <w:rFonts w:ascii="Sitka Heading" w:eastAsia="Times New Roman" w:hAnsi="Sitka Heading" w:cs="Arial"/>
          <w:color w:val="000000"/>
          <w:lang w:eastAsia="en-GB"/>
        </w:rPr>
        <w:t>β</w:t>
      </w:r>
      <w:r w:rsidRPr="00736016">
        <w:rPr>
          <w:rFonts w:ascii="Sitka Heading" w:eastAsia="Times New Roman" w:hAnsi="Sitka Heading" w:cs="Arial"/>
          <w:color w:val="000000"/>
          <w:lang w:val="en-US" w:eastAsia="en-GB"/>
        </w:rPr>
        <w:t xml:space="preserve"> = .002, </w:t>
      </w:r>
      <w:r w:rsidRPr="00736016">
        <w:rPr>
          <w:rFonts w:ascii="Sitka Heading" w:eastAsia="Times New Roman" w:hAnsi="Sitka Heading" w:cs="Arial"/>
          <w:i/>
          <w:iCs/>
          <w:color w:val="000000"/>
          <w:lang w:val="en-US" w:eastAsia="en-GB"/>
        </w:rPr>
        <w:t>p</w:t>
      </w:r>
      <w:r w:rsidRPr="00736016">
        <w:rPr>
          <w:rFonts w:ascii="Sitka Heading" w:eastAsia="Times New Roman" w:hAnsi="Sitka Heading" w:cs="Arial"/>
          <w:color w:val="000000"/>
          <w:lang w:val="en-US" w:eastAsia="en-GB"/>
        </w:rPr>
        <w:t xml:space="preserve"> = .112, CI [-.001, .006</w:t>
      </w:r>
      <w:r w:rsidRPr="007D7501">
        <w:rPr>
          <w:rFonts w:ascii="Sitka Heading" w:eastAsia="Times New Roman" w:hAnsi="Sitka Heading" w:cs="Arial"/>
          <w:color w:val="000000"/>
          <w:lang w:val="en-US" w:eastAsia="en-GB"/>
        </w:rPr>
        <w:t xml:space="preserve">]; FLEX via PSM: </w:t>
      </w:r>
      <w:r w:rsidRPr="007D7501">
        <w:rPr>
          <w:rFonts w:ascii="Sitka Heading" w:eastAsia="Times New Roman" w:hAnsi="Sitka Heading" w:cs="Arial"/>
          <w:color w:val="000000"/>
          <w:lang w:eastAsia="en-GB"/>
        </w:rPr>
        <w:t>β</w:t>
      </w:r>
      <w:r w:rsidRPr="007D7501">
        <w:rPr>
          <w:rFonts w:ascii="Sitka Heading" w:eastAsia="Times New Roman" w:hAnsi="Sitka Heading" w:cs="Arial"/>
          <w:color w:val="000000"/>
          <w:lang w:val="en-US" w:eastAsia="en-GB"/>
        </w:rPr>
        <w:t xml:space="preserve"> = .003, </w:t>
      </w:r>
      <w:r w:rsidRPr="007D7501">
        <w:rPr>
          <w:rFonts w:ascii="Sitka Heading" w:eastAsia="Times New Roman" w:hAnsi="Sitka Heading" w:cs="Arial"/>
          <w:i/>
          <w:iCs/>
          <w:color w:val="000000"/>
          <w:lang w:val="en-US" w:eastAsia="en-GB"/>
        </w:rPr>
        <w:t>p</w:t>
      </w:r>
      <w:r w:rsidRPr="007D7501">
        <w:rPr>
          <w:rFonts w:ascii="Sitka Heading" w:eastAsia="Times New Roman" w:hAnsi="Sitka Heading" w:cs="Arial"/>
          <w:color w:val="000000"/>
          <w:lang w:val="en-US" w:eastAsia="en-GB"/>
        </w:rPr>
        <w:t xml:space="preserve"> = .327, CI </w:t>
      </w:r>
      <w:r w:rsidRPr="007D7501">
        <w:rPr>
          <w:rFonts w:ascii="Sitka Heading" w:eastAsia="Times New Roman" w:hAnsi="Sitka Heading" w:cs="Arial"/>
          <w:color w:val="000000"/>
          <w:lang w:val="en-US" w:eastAsia="en-GB"/>
        </w:rPr>
        <w:lastRenderedPageBreak/>
        <w:t>[-.003, .009]). These results indicate that problem-solving performance</w:t>
      </w:r>
      <w:r w:rsidRPr="00E56EE8">
        <w:rPr>
          <w:rFonts w:ascii="Sitka Heading" w:eastAsia="Times New Roman" w:hAnsi="Sitka Heading" w:cs="Arial"/>
          <w:color w:val="000000"/>
          <w:lang w:val="en-US" w:eastAsia="en-GB"/>
        </w:rPr>
        <w:t xml:space="preserve"> does not effectively mediate the relationship between EF and metacognitive monitoring.</w:t>
      </w:r>
    </w:p>
    <w:p w14:paraId="22073D70" w14:textId="14266B18" w:rsidR="000C1978" w:rsidRPr="00EF0C99" w:rsidRDefault="000C1978" w:rsidP="001A2987">
      <w:pPr>
        <w:spacing w:before="80" w:line="360" w:lineRule="auto"/>
        <w:jc w:val="center"/>
        <w:rPr>
          <w:rFonts w:ascii="Sitka Heading" w:hAnsi="Sitka Heading"/>
          <w:i/>
          <w:lang w:val="en-GB"/>
        </w:rPr>
      </w:pPr>
      <w:r w:rsidRPr="00EF0C99">
        <w:rPr>
          <w:rFonts w:ascii="Sitka Heading" w:hAnsi="Sitka Heading"/>
          <w:b/>
          <w:lang w:val="en-GB"/>
        </w:rPr>
        <w:t xml:space="preserve">Figure </w:t>
      </w:r>
      <w:r>
        <w:rPr>
          <w:rFonts w:ascii="Sitka Heading" w:hAnsi="Sitka Heading"/>
          <w:b/>
          <w:lang w:val="en-GB"/>
        </w:rPr>
        <w:t>4</w:t>
      </w:r>
      <w:r w:rsidR="005C060B">
        <w:rPr>
          <w:rFonts w:ascii="Sitka Heading" w:eastAsia="Calibri" w:hAnsi="Sitka Heading" w:cs="Calibri"/>
          <w:i/>
          <w:iCs/>
          <w:lang w:val="en-GB"/>
        </w:rPr>
        <w:t xml:space="preserve">. </w:t>
      </w:r>
      <w:r w:rsidRPr="00EF0C99">
        <w:rPr>
          <w:rFonts w:ascii="Sitka Heading" w:eastAsia="Calibri" w:hAnsi="Sitka Heading" w:cs="Calibri"/>
          <w:i/>
          <w:iCs/>
          <w:lang w:val="en-GB"/>
        </w:rPr>
        <w:t>Mediation</w:t>
      </w:r>
      <w:r w:rsidRPr="00EF0C99">
        <w:rPr>
          <w:rFonts w:ascii="Sitka Heading" w:hAnsi="Sitka Heading"/>
          <w:i/>
          <w:lang w:val="en-GB"/>
        </w:rPr>
        <w:t xml:space="preserve"> model (Model </w:t>
      </w:r>
      <w:r>
        <w:rPr>
          <w:rFonts w:ascii="Sitka Heading" w:hAnsi="Sitka Heading"/>
          <w:i/>
          <w:lang w:val="en-GB"/>
        </w:rPr>
        <w:t>1</w:t>
      </w:r>
      <w:r w:rsidRPr="00EF0C99">
        <w:rPr>
          <w:rFonts w:ascii="Sitka Heading" w:hAnsi="Sitka Heading"/>
          <w:i/>
          <w:lang w:val="en-GB"/>
        </w:rPr>
        <w:t xml:space="preserve">) of the </w:t>
      </w:r>
      <w:r w:rsidRPr="00EF0C99">
        <w:rPr>
          <w:rFonts w:ascii="Sitka Heading" w:eastAsia="Calibri" w:hAnsi="Sitka Heading" w:cs="Calibri"/>
          <w:i/>
          <w:iCs/>
          <w:lang w:val="en-GB"/>
        </w:rPr>
        <w:t xml:space="preserve">effects of Problem-Solving tasks on </w:t>
      </w:r>
      <w:r w:rsidRPr="00EF0C99">
        <w:rPr>
          <w:rFonts w:ascii="Sitka Heading" w:eastAsia="Times New Roman" w:hAnsi="Sitka Heading" w:cs="Arial"/>
          <w:i/>
          <w:iCs/>
          <w:color w:val="000000"/>
          <w:lang w:val="en-GB" w:eastAsia="en-GB"/>
        </w:rPr>
        <w:t>metacognitive monitoring via EF</w:t>
      </w:r>
    </w:p>
    <w:p w14:paraId="0ACCC5D6" w14:textId="77777777" w:rsidR="000C1978" w:rsidRPr="00EF0C99" w:rsidRDefault="000C1978" w:rsidP="000C1978">
      <w:pPr>
        <w:jc w:val="center"/>
        <w:rPr>
          <w:rFonts w:ascii="Calibri" w:eastAsia="Calibri" w:hAnsi="Calibri" w:cs="Calibri"/>
          <w:sz w:val="24"/>
          <w:szCs w:val="24"/>
        </w:rPr>
      </w:pPr>
      <w:r w:rsidRPr="00EF0C99">
        <w:rPr>
          <w:rFonts w:ascii="Calibri" w:eastAsia="Calibri" w:hAnsi="Calibri" w:cs="Calibri"/>
          <w:noProof/>
          <w:sz w:val="24"/>
          <w:szCs w:val="24"/>
        </w:rPr>
        <w:drawing>
          <wp:inline distT="0" distB="0" distL="0" distR="0" wp14:anchorId="67B7D315" wp14:editId="16169D63">
            <wp:extent cx="4636800" cy="2228400"/>
            <wp:effectExtent l="0" t="0" r="0" b="0"/>
            <wp:docPr id="1076291325" name="Picture 24" descr="Εικόνα που περιέχει στιγμιότυπο οθόνης, κείμενο, κύκλος,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Εικόνα που περιέχει στιγμιότυπο οθόνης, κείμενο, κύκλος, διάγραμμα&#10;&#10;Περιγραφή που δημιουργήθηκε αυτόματα"/>
                    <pic:cNvPicPr/>
                  </pic:nvPicPr>
                  <pic:blipFill>
                    <a:blip r:embed="rId18"/>
                    <a:stretch>
                      <a:fillRect/>
                    </a:stretch>
                  </pic:blipFill>
                  <pic:spPr>
                    <a:xfrm>
                      <a:off x="0" y="0"/>
                      <a:ext cx="4636800" cy="2228400"/>
                    </a:xfrm>
                    <a:prstGeom prst="rect">
                      <a:avLst/>
                    </a:prstGeom>
                  </pic:spPr>
                </pic:pic>
              </a:graphicData>
            </a:graphic>
          </wp:inline>
        </w:drawing>
      </w:r>
    </w:p>
    <w:p w14:paraId="6CCE6C8B" w14:textId="77777777" w:rsidR="000C1978" w:rsidRDefault="000C1978" w:rsidP="001A2987">
      <w:pPr>
        <w:spacing w:after="120" w:line="276" w:lineRule="auto"/>
        <w:ind w:left="992" w:right="851"/>
        <w:jc w:val="center"/>
        <w:rPr>
          <w:rFonts w:ascii="Sitka Heading" w:hAnsi="Sitka Heading"/>
          <w:color w:val="000000"/>
          <w:sz w:val="18"/>
          <w:lang w:val="en-GB"/>
        </w:rPr>
      </w:pPr>
      <w:r w:rsidRPr="009955A7">
        <w:rPr>
          <w:rFonts w:ascii="Sitka Heading" w:eastAsia="Times New Roman" w:hAnsi="Sitka Heading" w:cs="Arial"/>
          <w:i/>
          <w:iCs/>
          <w:color w:val="000000"/>
          <w:sz w:val="18"/>
          <w:szCs w:val="18"/>
          <w:lang w:val="en-GB" w:eastAsia="en-GB"/>
        </w:rPr>
        <w:t>*</w:t>
      </w:r>
      <w:r w:rsidRPr="009955A7">
        <w:rPr>
          <w:rFonts w:ascii="Sitka Heading" w:hAnsi="Sitka Heading"/>
          <w:i/>
          <w:color w:val="000000"/>
          <w:sz w:val="18"/>
          <w:lang w:val="en-GB"/>
        </w:rPr>
        <w:t>Note.</w:t>
      </w:r>
      <w:r w:rsidRPr="009955A7">
        <w:rPr>
          <w:rFonts w:ascii="Sitka Heading" w:hAnsi="Sitka Heading"/>
          <w:color w:val="000000"/>
          <w:sz w:val="18"/>
          <w:lang w:val="en-GB"/>
        </w:rPr>
        <w:t xml:space="preserve"> Control variables (age [AGE], fluid intelligence [RAVEN]) and independent variables (cognitive flexibility [FLEX], verbal working memory [</w:t>
      </w:r>
      <w:proofErr w:type="spellStart"/>
      <w:r w:rsidRPr="009955A7">
        <w:rPr>
          <w:rFonts w:ascii="Sitka Heading" w:hAnsi="Sitka Heading"/>
          <w:color w:val="000000"/>
          <w:sz w:val="18"/>
          <w:lang w:val="en-GB"/>
        </w:rPr>
        <w:t>verbWM</w:t>
      </w:r>
      <w:proofErr w:type="spellEnd"/>
      <w:r w:rsidRPr="009955A7">
        <w:rPr>
          <w:rFonts w:ascii="Sitka Heading" w:hAnsi="Sitka Heading"/>
          <w:color w:val="000000"/>
          <w:sz w:val="18"/>
          <w:lang w:val="en-GB"/>
        </w:rPr>
        <w:t>], visuospatial working memory [</w:t>
      </w:r>
      <w:proofErr w:type="spellStart"/>
      <w:r w:rsidRPr="009955A7">
        <w:rPr>
          <w:rFonts w:ascii="Sitka Heading" w:hAnsi="Sitka Heading"/>
          <w:color w:val="000000"/>
          <w:sz w:val="18"/>
          <w:lang w:val="en-GB"/>
        </w:rPr>
        <w:t>vsWM</w:t>
      </w:r>
      <w:proofErr w:type="spellEnd"/>
      <w:r w:rsidRPr="009955A7">
        <w:rPr>
          <w:rFonts w:ascii="Sitka Heading" w:hAnsi="Sitka Heading"/>
          <w:color w:val="000000"/>
          <w:sz w:val="18"/>
          <w:lang w:val="en-GB"/>
        </w:rPr>
        <w:t xml:space="preserve">]), along with visuospatial </w:t>
      </w:r>
      <w:proofErr w:type="gramStart"/>
      <w:r w:rsidRPr="009955A7">
        <w:rPr>
          <w:rFonts w:ascii="Sitka Heading" w:hAnsi="Sitka Heading"/>
          <w:color w:val="000000"/>
          <w:sz w:val="18"/>
          <w:lang w:val="en-GB"/>
        </w:rPr>
        <w:t>problem solving</w:t>
      </w:r>
      <w:proofErr w:type="gramEnd"/>
      <w:r w:rsidRPr="009955A7">
        <w:rPr>
          <w:rFonts w:ascii="Sitka Heading" w:hAnsi="Sitka Heading"/>
          <w:color w:val="000000"/>
          <w:sz w:val="18"/>
          <w:lang w:val="en-GB"/>
        </w:rPr>
        <w:t xml:space="preserve"> [PSS], mathematical problem solving [PSM], metacognitive monitoring [METACOG], with RAVEN, FLEX, </w:t>
      </w:r>
      <w:proofErr w:type="spellStart"/>
      <w:r w:rsidRPr="009955A7">
        <w:rPr>
          <w:rFonts w:ascii="Sitka Heading" w:hAnsi="Sitka Heading"/>
          <w:color w:val="000000"/>
          <w:sz w:val="18"/>
          <w:lang w:val="en-GB"/>
        </w:rPr>
        <w:t>verbWM</w:t>
      </w:r>
      <w:proofErr w:type="spellEnd"/>
      <w:r w:rsidRPr="009955A7">
        <w:rPr>
          <w:rFonts w:ascii="Sitka Heading" w:hAnsi="Sitka Heading"/>
          <w:color w:val="000000"/>
          <w:sz w:val="18"/>
          <w:lang w:val="en-GB"/>
        </w:rPr>
        <w:t xml:space="preserve">, </w:t>
      </w:r>
      <w:proofErr w:type="spellStart"/>
      <w:r w:rsidRPr="009955A7">
        <w:rPr>
          <w:rFonts w:ascii="Sitka Heading" w:hAnsi="Sitka Heading"/>
          <w:color w:val="000000"/>
          <w:sz w:val="18"/>
          <w:lang w:val="en-GB"/>
        </w:rPr>
        <w:t>vsWM</w:t>
      </w:r>
      <w:proofErr w:type="spellEnd"/>
      <w:r w:rsidRPr="009955A7">
        <w:rPr>
          <w:rFonts w:ascii="Sitka Heading" w:hAnsi="Sitka Heading"/>
          <w:color w:val="000000"/>
          <w:sz w:val="18"/>
          <w:lang w:val="en-GB"/>
        </w:rPr>
        <w:t xml:space="preserve">, PSS, PSM as composite variables and METACOG as a latent variable. The reported beta values are standardized coefficients. Nonsignificant paths have been omitted for clarity. All reported parameters in the model were significant at the </w:t>
      </w:r>
      <w:r w:rsidRPr="009955A7">
        <w:rPr>
          <w:rFonts w:ascii="Sitka Heading" w:hAnsi="Sitka Heading"/>
          <w:i/>
          <w:iCs/>
          <w:color w:val="000000"/>
          <w:sz w:val="18"/>
          <w:lang w:val="en-GB"/>
        </w:rPr>
        <w:t>p</w:t>
      </w:r>
      <w:r w:rsidRPr="009955A7">
        <w:rPr>
          <w:rFonts w:ascii="Sitka Heading" w:hAnsi="Sitka Heading"/>
          <w:color w:val="000000"/>
          <w:sz w:val="18"/>
          <w:lang w:val="en-GB"/>
        </w:rPr>
        <w:t xml:space="preserve"> &lt; .05 level.</w:t>
      </w:r>
    </w:p>
    <w:p w14:paraId="4994826B" w14:textId="4D0890BF" w:rsidR="00363CE3" w:rsidRDefault="00363CE3">
      <w:pPr>
        <w:rPr>
          <w:rFonts w:ascii="Sitka Heading" w:hAnsi="Sitka Heading"/>
          <w:b/>
          <w:lang w:val="en-GB"/>
        </w:rPr>
      </w:pPr>
    </w:p>
    <w:p w14:paraId="5CA5CB3F" w14:textId="77777777" w:rsidR="00363CE3" w:rsidRDefault="00363CE3">
      <w:pPr>
        <w:rPr>
          <w:rFonts w:ascii="Sitka Heading" w:hAnsi="Sitka Heading"/>
          <w:b/>
          <w:lang w:val="en-GB"/>
        </w:rPr>
      </w:pPr>
    </w:p>
    <w:p w14:paraId="53B3EE60" w14:textId="1D546432" w:rsidR="000C1978" w:rsidRPr="00A6080D" w:rsidRDefault="000C1978" w:rsidP="001A2987">
      <w:pPr>
        <w:spacing w:line="360" w:lineRule="auto"/>
        <w:jc w:val="center"/>
        <w:rPr>
          <w:rFonts w:ascii="Sitka Heading" w:hAnsi="Sitka Heading"/>
          <w:b/>
          <w:lang w:val="en-GB"/>
        </w:rPr>
      </w:pPr>
      <w:r w:rsidRPr="00EF0C99">
        <w:rPr>
          <w:rFonts w:ascii="Sitka Heading" w:hAnsi="Sitka Heading"/>
          <w:b/>
          <w:lang w:val="en-GB"/>
        </w:rPr>
        <w:t xml:space="preserve">Figure </w:t>
      </w:r>
      <w:r>
        <w:rPr>
          <w:rFonts w:ascii="Sitka Heading" w:hAnsi="Sitka Heading"/>
          <w:b/>
          <w:lang w:val="en-GB"/>
        </w:rPr>
        <w:t>5</w:t>
      </w:r>
      <w:r w:rsidR="004A6D94">
        <w:rPr>
          <w:rFonts w:ascii="Sitka Heading" w:eastAsia="Calibri" w:hAnsi="Sitka Heading" w:cs="Calibri"/>
          <w:i/>
          <w:iCs/>
          <w:lang w:val="en-GB"/>
        </w:rPr>
        <w:t xml:space="preserve">. </w:t>
      </w:r>
      <w:r w:rsidRPr="00EF0C99">
        <w:rPr>
          <w:rFonts w:ascii="Sitka Heading" w:eastAsia="Calibri" w:hAnsi="Sitka Heading" w:cs="Calibri"/>
          <w:i/>
          <w:iCs/>
          <w:lang w:val="en-GB"/>
        </w:rPr>
        <w:t>Mediation</w:t>
      </w:r>
      <w:r w:rsidRPr="00EF0C99">
        <w:rPr>
          <w:rFonts w:ascii="Sitka Heading" w:hAnsi="Sitka Heading"/>
          <w:i/>
          <w:lang w:val="en-GB"/>
        </w:rPr>
        <w:t xml:space="preserve"> model (Model </w:t>
      </w:r>
      <w:r>
        <w:rPr>
          <w:rFonts w:ascii="Sitka Heading" w:hAnsi="Sitka Heading"/>
          <w:i/>
          <w:lang w:val="en-GB"/>
        </w:rPr>
        <w:t>2</w:t>
      </w:r>
      <w:r w:rsidRPr="00EF0C99">
        <w:rPr>
          <w:rFonts w:ascii="Sitka Heading" w:hAnsi="Sitka Heading"/>
          <w:i/>
          <w:lang w:val="en-GB"/>
        </w:rPr>
        <w:t xml:space="preserve">) of the </w:t>
      </w:r>
      <w:r w:rsidRPr="00EF0C99">
        <w:rPr>
          <w:rFonts w:ascii="Sitka Heading" w:eastAsia="Calibri" w:hAnsi="Sitka Heading" w:cs="Calibri"/>
          <w:i/>
          <w:iCs/>
          <w:lang w:val="en-GB"/>
        </w:rPr>
        <w:t xml:space="preserve">effects of EF on Problem-Solving tasks via </w:t>
      </w:r>
      <w:r w:rsidRPr="00EF0C99">
        <w:rPr>
          <w:rFonts w:ascii="Sitka Heading" w:eastAsia="Times New Roman" w:hAnsi="Sitka Heading" w:cs="Arial"/>
          <w:i/>
          <w:iCs/>
          <w:color w:val="000000"/>
          <w:lang w:val="en-GB" w:eastAsia="en-GB"/>
        </w:rPr>
        <w:t>metacognitive monitoring</w:t>
      </w:r>
    </w:p>
    <w:p w14:paraId="38CCC8F8" w14:textId="77777777" w:rsidR="000C1978" w:rsidRPr="00EF0C99" w:rsidRDefault="000C1978" w:rsidP="001A2987">
      <w:pPr>
        <w:spacing w:before="120" w:after="120" w:line="276" w:lineRule="auto"/>
        <w:jc w:val="center"/>
        <w:rPr>
          <w:rFonts w:ascii="Sitka Heading" w:hAnsi="Sitka Heading"/>
          <w:b/>
          <w:color w:val="000000"/>
          <w:lang w:val="en-US"/>
        </w:rPr>
      </w:pPr>
      <w:r w:rsidRPr="00EF0C99">
        <w:rPr>
          <w:rFonts w:ascii="Calibri" w:eastAsia="Calibri" w:hAnsi="Calibri" w:cs="Calibri"/>
          <w:noProof/>
          <w:sz w:val="24"/>
          <w:szCs w:val="24"/>
        </w:rPr>
        <w:drawing>
          <wp:inline distT="0" distB="0" distL="0" distR="0" wp14:anchorId="6653B3B1" wp14:editId="34216BA3">
            <wp:extent cx="3977640" cy="1985046"/>
            <wp:effectExtent l="0" t="0" r="3810" b="0"/>
            <wp:docPr id="64680587" name="Picture 9" descr="Εικόνα που περιέχει κείμενο, στιγμιότυπο οθόνης, γραφικά,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Εικόνα που περιέχει κείμενο, στιγμιότυπο οθόνης, γραφικά, γραμματοσειρά&#10;&#10;Περιγραφή που δημιουργήθηκε αυτόματα"/>
                    <pic:cNvPicPr/>
                  </pic:nvPicPr>
                  <pic:blipFill>
                    <a:blip r:embed="rId19"/>
                    <a:stretch>
                      <a:fillRect/>
                    </a:stretch>
                  </pic:blipFill>
                  <pic:spPr>
                    <a:xfrm>
                      <a:off x="0" y="0"/>
                      <a:ext cx="4005894" cy="1999146"/>
                    </a:xfrm>
                    <a:prstGeom prst="rect">
                      <a:avLst/>
                    </a:prstGeom>
                  </pic:spPr>
                </pic:pic>
              </a:graphicData>
            </a:graphic>
          </wp:inline>
        </w:drawing>
      </w:r>
    </w:p>
    <w:p w14:paraId="2346A1BF" w14:textId="77777777" w:rsidR="000C1978" w:rsidRDefault="000C1978" w:rsidP="001A2987">
      <w:pPr>
        <w:spacing w:before="120" w:line="276" w:lineRule="auto"/>
        <w:ind w:left="992" w:right="851"/>
        <w:jc w:val="center"/>
        <w:rPr>
          <w:rFonts w:ascii="Sitka Heading" w:hAnsi="Sitka Heading"/>
          <w:color w:val="000000"/>
          <w:sz w:val="18"/>
          <w:lang w:val="en-GB"/>
        </w:rPr>
      </w:pPr>
      <w:r w:rsidRPr="007F7166">
        <w:rPr>
          <w:rFonts w:ascii="Sitka Heading" w:eastAsia="Times New Roman" w:hAnsi="Sitka Heading" w:cs="Arial"/>
          <w:i/>
          <w:iCs/>
          <w:color w:val="000000"/>
          <w:sz w:val="18"/>
          <w:szCs w:val="18"/>
          <w:lang w:val="en-GB" w:eastAsia="en-GB"/>
        </w:rPr>
        <w:t>*</w:t>
      </w:r>
      <w:r w:rsidRPr="007F7166">
        <w:rPr>
          <w:rFonts w:ascii="Sitka Heading" w:hAnsi="Sitka Heading"/>
          <w:i/>
          <w:color w:val="000000"/>
          <w:sz w:val="18"/>
          <w:lang w:val="en-GB"/>
        </w:rPr>
        <w:t>Note.</w:t>
      </w:r>
      <w:r w:rsidRPr="007F7166">
        <w:rPr>
          <w:rFonts w:ascii="Sitka Heading" w:hAnsi="Sitka Heading"/>
          <w:color w:val="000000"/>
          <w:sz w:val="18"/>
          <w:lang w:val="en-GB"/>
        </w:rPr>
        <w:t xml:space="preserve"> Control variables: age [AGE] and fluid intelligence [RAVEN]. Main predictors: cognitive flexibility [FLEX], verbal working memory [</w:t>
      </w:r>
      <w:proofErr w:type="spellStart"/>
      <w:r w:rsidRPr="007F7166">
        <w:rPr>
          <w:rFonts w:ascii="Sitka Heading" w:hAnsi="Sitka Heading"/>
          <w:color w:val="000000"/>
          <w:sz w:val="18"/>
          <w:lang w:val="en-GB"/>
        </w:rPr>
        <w:t>verbWM</w:t>
      </w:r>
      <w:proofErr w:type="spellEnd"/>
      <w:r w:rsidRPr="007F7166">
        <w:rPr>
          <w:rFonts w:ascii="Sitka Heading" w:hAnsi="Sitka Heading"/>
          <w:color w:val="000000"/>
          <w:sz w:val="18"/>
          <w:lang w:val="en-GB"/>
        </w:rPr>
        <w:t>], and visuospatial working memory [</w:t>
      </w:r>
      <w:proofErr w:type="spellStart"/>
      <w:r w:rsidRPr="007F7166">
        <w:rPr>
          <w:rFonts w:ascii="Sitka Heading" w:hAnsi="Sitka Heading"/>
          <w:color w:val="000000"/>
          <w:sz w:val="18"/>
          <w:lang w:val="en-GB"/>
        </w:rPr>
        <w:t>vsWM</w:t>
      </w:r>
      <w:proofErr w:type="spellEnd"/>
      <w:r w:rsidRPr="007F7166">
        <w:rPr>
          <w:rFonts w:ascii="Sitka Heading" w:hAnsi="Sitka Heading"/>
          <w:color w:val="000000"/>
          <w:sz w:val="18"/>
          <w:lang w:val="en-GB"/>
        </w:rPr>
        <w:t xml:space="preserve">]. Outcome variables: visuospatial </w:t>
      </w:r>
      <w:proofErr w:type="gramStart"/>
      <w:r w:rsidRPr="007F7166">
        <w:rPr>
          <w:rFonts w:ascii="Sitka Heading" w:hAnsi="Sitka Heading"/>
          <w:color w:val="000000"/>
          <w:sz w:val="18"/>
          <w:lang w:val="en-GB"/>
        </w:rPr>
        <w:t>problem solving</w:t>
      </w:r>
      <w:proofErr w:type="gramEnd"/>
      <w:r w:rsidRPr="007F7166">
        <w:rPr>
          <w:rFonts w:ascii="Sitka Heading" w:hAnsi="Sitka Heading"/>
          <w:color w:val="000000"/>
          <w:sz w:val="18"/>
          <w:lang w:val="en-GB"/>
        </w:rPr>
        <w:t xml:space="preserve"> [PSS] and mathematical problem solving [PSM]. Mediator: metacognitive monitoring [METACOG]. RAVEN, FLEX, </w:t>
      </w:r>
      <w:proofErr w:type="spellStart"/>
      <w:r w:rsidRPr="007F7166">
        <w:rPr>
          <w:rFonts w:ascii="Sitka Heading" w:hAnsi="Sitka Heading"/>
          <w:color w:val="000000"/>
          <w:sz w:val="18"/>
          <w:lang w:val="en-GB"/>
        </w:rPr>
        <w:t>verbWM</w:t>
      </w:r>
      <w:proofErr w:type="spellEnd"/>
      <w:r w:rsidRPr="007F7166">
        <w:rPr>
          <w:rFonts w:ascii="Sitka Heading" w:hAnsi="Sitka Heading"/>
          <w:color w:val="000000"/>
          <w:sz w:val="18"/>
          <w:lang w:val="en-GB"/>
        </w:rPr>
        <w:t xml:space="preserve">, </w:t>
      </w:r>
      <w:proofErr w:type="spellStart"/>
      <w:r w:rsidRPr="007F7166">
        <w:rPr>
          <w:rFonts w:ascii="Sitka Heading" w:hAnsi="Sitka Heading"/>
          <w:color w:val="000000"/>
          <w:sz w:val="18"/>
          <w:lang w:val="en-GB"/>
        </w:rPr>
        <w:t>vsWM</w:t>
      </w:r>
      <w:proofErr w:type="spellEnd"/>
      <w:r w:rsidRPr="007F7166">
        <w:rPr>
          <w:rFonts w:ascii="Sitka Heading" w:hAnsi="Sitka Heading"/>
          <w:color w:val="000000"/>
          <w:sz w:val="18"/>
          <w:lang w:val="en-GB"/>
        </w:rPr>
        <w:t xml:space="preserve">, PSS, and PSM were treated as composite variables, while METACOG was </w:t>
      </w:r>
      <w:proofErr w:type="spellStart"/>
      <w:r w:rsidRPr="007F7166">
        <w:rPr>
          <w:rFonts w:ascii="Sitka Heading" w:hAnsi="Sitka Heading"/>
          <w:color w:val="000000"/>
          <w:sz w:val="18"/>
          <w:lang w:val="en-GB"/>
        </w:rPr>
        <w:t>modeled</w:t>
      </w:r>
      <w:proofErr w:type="spellEnd"/>
      <w:r w:rsidRPr="007F7166">
        <w:rPr>
          <w:rFonts w:ascii="Sitka Heading" w:hAnsi="Sitka Heading"/>
          <w:color w:val="000000"/>
          <w:sz w:val="18"/>
          <w:lang w:val="en-GB"/>
        </w:rPr>
        <w:t xml:space="preserve"> as a latent variable. The reported beta values are standardized coefficients. Nonsignificant paths have been omitted for clarity. All reported parameters in the model were significant at the </w:t>
      </w:r>
      <w:r w:rsidRPr="007F7166">
        <w:rPr>
          <w:rFonts w:ascii="Sitka Heading" w:hAnsi="Sitka Heading"/>
          <w:i/>
          <w:iCs/>
          <w:color w:val="000000"/>
          <w:sz w:val="18"/>
          <w:lang w:val="en-GB"/>
        </w:rPr>
        <w:t>p</w:t>
      </w:r>
      <w:r w:rsidRPr="007F7166">
        <w:rPr>
          <w:rFonts w:ascii="Sitka Heading" w:hAnsi="Sitka Heading"/>
          <w:color w:val="000000"/>
          <w:sz w:val="18"/>
          <w:lang w:val="en-GB"/>
        </w:rPr>
        <w:t xml:space="preserve"> &lt; .05 level.</w:t>
      </w:r>
    </w:p>
    <w:bookmarkEnd w:id="0"/>
    <w:p w14:paraId="1518A2A4" w14:textId="77777777" w:rsidR="00363CE3" w:rsidRDefault="00363CE3" w:rsidP="00363CE3">
      <w:pPr>
        <w:spacing w:after="240" w:line="276" w:lineRule="auto"/>
        <w:ind w:firstLine="425"/>
        <w:jc w:val="both"/>
        <w:rPr>
          <w:rFonts w:ascii="Sitka Heading" w:eastAsia="Times New Roman" w:hAnsi="Sitka Heading" w:cs="Arial"/>
          <w:color w:val="000000"/>
          <w:lang w:val="en-GB" w:eastAsia="en-GB"/>
        </w:rPr>
      </w:pPr>
      <w:r w:rsidRPr="00B85B87">
        <w:rPr>
          <w:rFonts w:ascii="Sitka Heading" w:eastAsia="Times New Roman" w:hAnsi="Sitka Heading" w:cs="Arial"/>
          <w:color w:val="000000"/>
          <w:lang w:val="en-GB" w:eastAsia="en-GB"/>
        </w:rPr>
        <w:t>Model 2 (Figure 5) emerged as the better-supported model, demonstrating that metacognitive monitoring (METACOG) serves as a significant mediator in the effects of executive functions on both visuospatial problem-solving (PSS) and mathematical problem-solving (PSM), after controlling for age (AGE) and fluid intelligence (RAVEN). The paths from executive functions to the mediator (METACOG) revealed significant relationships with visuospatial working memory (</w:t>
      </w:r>
      <w:proofErr w:type="spellStart"/>
      <w:r w:rsidRPr="00B85B87">
        <w:rPr>
          <w:rFonts w:ascii="Sitka Heading" w:eastAsia="Times New Roman" w:hAnsi="Sitka Heading" w:cs="Arial"/>
          <w:color w:val="000000"/>
          <w:lang w:val="en-GB" w:eastAsia="en-GB"/>
        </w:rPr>
        <w:t>vsWM</w:t>
      </w:r>
      <w:proofErr w:type="spellEnd"/>
      <w:r w:rsidRPr="00B85B87">
        <w:rPr>
          <w:rFonts w:ascii="Sitka Heading" w:eastAsia="Times New Roman" w:hAnsi="Sitka Heading" w:cs="Arial"/>
          <w:color w:val="000000"/>
          <w:lang w:val="en-GB" w:eastAsia="en-GB"/>
        </w:rPr>
        <w:t xml:space="preserve">; β = .18, </w:t>
      </w:r>
      <w:r w:rsidRPr="00B85B87">
        <w:rPr>
          <w:rFonts w:ascii="Sitka Heading" w:eastAsia="Times New Roman" w:hAnsi="Sitka Heading" w:cs="Arial"/>
          <w:i/>
          <w:iCs/>
          <w:color w:val="000000"/>
          <w:lang w:val="en-GB" w:eastAsia="en-GB"/>
        </w:rPr>
        <w:t>p</w:t>
      </w:r>
      <w:r w:rsidRPr="00B85B87">
        <w:rPr>
          <w:rFonts w:ascii="Sitka Heading" w:eastAsia="Times New Roman" w:hAnsi="Sitka Heading" w:cs="Arial"/>
          <w:color w:val="000000"/>
          <w:lang w:val="en-GB" w:eastAsia="en-GB"/>
        </w:rPr>
        <w:t xml:space="preserve"> = .021, CI [.007, .061]), verbal working memory (</w:t>
      </w:r>
      <w:proofErr w:type="spellStart"/>
      <w:r w:rsidRPr="00B85B87">
        <w:rPr>
          <w:rFonts w:ascii="Sitka Heading" w:eastAsia="Times New Roman" w:hAnsi="Sitka Heading" w:cs="Arial"/>
          <w:color w:val="000000"/>
          <w:lang w:val="en-GB" w:eastAsia="en-GB"/>
        </w:rPr>
        <w:t>verbWM</w:t>
      </w:r>
      <w:proofErr w:type="spellEnd"/>
      <w:r w:rsidRPr="00B85B87">
        <w:rPr>
          <w:rFonts w:ascii="Sitka Heading" w:eastAsia="Times New Roman" w:hAnsi="Sitka Heading" w:cs="Arial"/>
          <w:color w:val="000000"/>
          <w:lang w:val="en-GB" w:eastAsia="en-GB"/>
        </w:rPr>
        <w:t xml:space="preserve">; β = .12,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.038, CI [.003, .141]), and cognitive flexibility (FLEX; β = .12,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.042, CI [.003, .047]). The direct paths </w:t>
      </w:r>
      <w:r w:rsidRPr="00F40B94">
        <w:rPr>
          <w:rFonts w:ascii="Sitka Heading" w:eastAsia="Times New Roman" w:hAnsi="Sitka Heading" w:cs="Arial"/>
          <w:color w:val="000000"/>
          <w:lang w:val="en-GB" w:eastAsia="en-GB"/>
        </w:rPr>
        <w:lastRenderedPageBreak/>
        <w:t xml:space="preserve">from METACOG to the dependent variables were significant for both visuospatial problem-solving (PSS; β = .30,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&lt; .001, CI [.195, 3.931]) and mathematical problem-solving (PSM; β = .22,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&lt; .001, CI [.180, 2.644]). The direct effects of </w:t>
      </w:r>
      <w:proofErr w:type="spellStart"/>
      <w:r w:rsidRPr="00F40B94">
        <w:rPr>
          <w:rFonts w:ascii="Sitka Heading" w:eastAsia="Times New Roman" w:hAnsi="Sitka Heading" w:cs="Arial"/>
          <w:color w:val="000000"/>
          <w:lang w:val="en-GB" w:eastAsia="en-GB"/>
        </w:rPr>
        <w:t>verbWM</w:t>
      </w:r>
      <w:proofErr w:type="spellEnd"/>
      <w:r w:rsidRPr="00F40B94">
        <w:rPr>
          <w:rFonts w:ascii="Sitka Heading" w:eastAsia="Times New Roman" w:hAnsi="Sitka Heading" w:cs="Arial"/>
          <w:color w:val="000000"/>
          <w:lang w:val="en-GB" w:eastAsia="en-GB"/>
        </w:rPr>
        <w:t xml:space="preserve"> (to PSS: β = .09,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.182, CI [-.042, .221]; to PSM: β = .11,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.163, CI [-.045, .265]), </w:t>
      </w:r>
      <w:proofErr w:type="spellStart"/>
      <w:r w:rsidRPr="00F40B94">
        <w:rPr>
          <w:rFonts w:ascii="Sitka Heading" w:eastAsia="Times New Roman" w:hAnsi="Sitka Heading" w:cs="Arial"/>
          <w:color w:val="000000"/>
          <w:lang w:val="en-GB" w:eastAsia="en-GB"/>
        </w:rPr>
        <w:t>vsWM</w:t>
      </w:r>
      <w:proofErr w:type="spellEnd"/>
      <w:r w:rsidRPr="00F40B94">
        <w:rPr>
          <w:rFonts w:ascii="Sitka Heading" w:eastAsia="Times New Roman" w:hAnsi="Sitka Heading" w:cs="Arial"/>
          <w:color w:val="000000"/>
          <w:lang w:val="en-GB" w:eastAsia="en-GB"/>
        </w:rPr>
        <w:t xml:space="preserve"> (to PSS: β = .07,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.275, CI [-.056, .196]; to PSM: β = .08,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.241, CI [-.054, .214]), and FLEX (to PSS: β = .05,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.384, CI [-.063, .163]; to PSM: β = .06,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.342, CI [-.064, .184]) on PSS and PSM were nonsignificant. Significant indirect effects through METACOG were observed for </w:t>
      </w:r>
      <w:proofErr w:type="spellStart"/>
      <w:r w:rsidRPr="00F40B94">
        <w:rPr>
          <w:rFonts w:ascii="Sitka Heading" w:eastAsia="Times New Roman" w:hAnsi="Sitka Heading" w:cs="Arial"/>
          <w:color w:val="000000"/>
          <w:lang w:val="en-GB" w:eastAsia="en-GB"/>
        </w:rPr>
        <w:t>vsWM</w:t>
      </w:r>
      <w:proofErr w:type="spellEnd"/>
      <w:r w:rsidRPr="00F40B94">
        <w:rPr>
          <w:rFonts w:ascii="Sitka Heading" w:eastAsia="Times New Roman" w:hAnsi="Sitka Heading" w:cs="Arial"/>
          <w:color w:val="000000"/>
          <w:lang w:val="en-GB" w:eastAsia="en-GB"/>
        </w:rPr>
        <w:t xml:space="preserve"> on both PSS (β = .06,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.024, CI [.005, .117]) and PSM (β = .04, </w:t>
      </w:r>
      <w:r w:rsidRPr="00F40B94">
        <w:rPr>
          <w:rFonts w:ascii="Sitka Heading" w:eastAsia="Times New Roman" w:hAnsi="Sitka Heading" w:cs="Arial"/>
          <w:i/>
          <w:iCs/>
          <w:color w:val="000000"/>
          <w:lang w:val="en-GB" w:eastAsia="en-GB"/>
        </w:rPr>
        <w:t>p</w:t>
      </w:r>
      <w:r w:rsidRPr="00F40B94">
        <w:rPr>
          <w:rFonts w:ascii="Sitka Heading" w:eastAsia="Times New Roman" w:hAnsi="Sitka Heading" w:cs="Arial"/>
          <w:color w:val="000000"/>
          <w:lang w:val="en-GB" w:eastAsia="en-GB"/>
        </w:rPr>
        <w:t xml:space="preserve"> = .034, CI [.005, .106]), as well as for </w:t>
      </w:r>
      <w:proofErr w:type="spellStart"/>
      <w:r w:rsidRPr="00F40B94">
        <w:rPr>
          <w:rFonts w:ascii="Sitka Heading" w:eastAsia="Times New Roman" w:hAnsi="Sitka Heading" w:cs="Arial"/>
          <w:color w:val="000000"/>
          <w:lang w:val="en-GB" w:eastAsia="en-GB"/>
        </w:rPr>
        <w:t>verbWM</w:t>
      </w:r>
      <w:proofErr w:type="spellEnd"/>
      <w:r w:rsidRPr="00F40B94">
        <w:rPr>
          <w:rFonts w:ascii="Sitka Heading" w:eastAsia="Times New Roman" w:hAnsi="Sitka Heading" w:cs="Arial"/>
          <w:color w:val="000000"/>
          <w:lang w:val="en-GB" w:eastAsia="en-GB"/>
        </w:rPr>
        <w:t xml:space="preserve"> on PSS (β = .04, </w:t>
      </w:r>
      <w:r w:rsidRPr="00F40B94">
        <w:rPr>
          <w:rFonts w:ascii="Sitka Heading" w:eastAsia="Times New Roman" w:hAnsi="Sitka Heading" w:cs="Arial"/>
          <w:i/>
          <w:iCs/>
          <w:color w:val="000000"/>
          <w:lang w:val="en-GB" w:eastAsia="en-GB"/>
        </w:rPr>
        <w:t xml:space="preserve">p </w:t>
      </w:r>
      <w:r w:rsidRPr="00F40B94">
        <w:rPr>
          <w:rFonts w:ascii="Sitka Heading" w:eastAsia="Times New Roman" w:hAnsi="Sitka Heading" w:cs="Arial"/>
          <w:color w:val="000000"/>
          <w:lang w:val="en-GB" w:eastAsia="en-GB"/>
        </w:rPr>
        <w:t>= .039, CI [.004, .104</w:t>
      </w:r>
      <w:r w:rsidRPr="00B85B87">
        <w:rPr>
          <w:rFonts w:ascii="Sitka Heading" w:eastAsia="Times New Roman" w:hAnsi="Sitka Heading" w:cs="Arial"/>
          <w:color w:val="000000"/>
          <w:lang w:val="en-GB" w:eastAsia="en-GB"/>
        </w:rPr>
        <w:t xml:space="preserve">]) and FLEX on PSS (β = .04, </w:t>
      </w:r>
      <w:r w:rsidRPr="00B85B87">
        <w:rPr>
          <w:rFonts w:ascii="Sitka Heading" w:eastAsia="Times New Roman" w:hAnsi="Sitka Heading" w:cs="Arial"/>
          <w:i/>
          <w:iCs/>
          <w:color w:val="000000"/>
          <w:lang w:val="en-GB" w:eastAsia="en-GB"/>
        </w:rPr>
        <w:t>p</w:t>
      </w:r>
      <w:r w:rsidRPr="00B85B87">
        <w:rPr>
          <w:rFonts w:ascii="Sitka Heading" w:eastAsia="Times New Roman" w:hAnsi="Sitka Heading" w:cs="Arial"/>
          <w:color w:val="000000"/>
          <w:lang w:val="en-GB" w:eastAsia="en-GB"/>
        </w:rPr>
        <w:t xml:space="preserve"> = .041, CI [.003, .100]). Among the control variables, age showed a significant effect on METACOG (β = .47, </w:t>
      </w:r>
      <w:r w:rsidRPr="00B85B87">
        <w:rPr>
          <w:rFonts w:ascii="Sitka Heading" w:eastAsia="Times New Roman" w:hAnsi="Sitka Heading" w:cs="Arial"/>
          <w:i/>
          <w:iCs/>
          <w:color w:val="000000"/>
          <w:lang w:val="en-GB" w:eastAsia="en-GB"/>
        </w:rPr>
        <w:t>p</w:t>
      </w:r>
      <w:r w:rsidRPr="00B85B87">
        <w:rPr>
          <w:rFonts w:ascii="Sitka Heading" w:eastAsia="Times New Roman" w:hAnsi="Sitka Heading" w:cs="Arial"/>
          <w:color w:val="000000"/>
          <w:lang w:val="en-GB" w:eastAsia="en-GB"/>
        </w:rPr>
        <w:t xml:space="preserve"> &lt; .001, CI [.061, .154]) and PSM (β = .33, </w:t>
      </w:r>
      <w:r w:rsidRPr="00B85B87">
        <w:rPr>
          <w:rFonts w:ascii="Sitka Heading" w:eastAsia="Times New Roman" w:hAnsi="Sitka Heading" w:cs="Arial"/>
          <w:i/>
          <w:iCs/>
          <w:color w:val="000000"/>
          <w:lang w:val="en-GB" w:eastAsia="en-GB"/>
        </w:rPr>
        <w:t>p</w:t>
      </w:r>
      <w:r w:rsidRPr="00B85B87">
        <w:rPr>
          <w:rFonts w:ascii="Sitka Heading" w:eastAsia="Times New Roman" w:hAnsi="Sitka Heading" w:cs="Arial"/>
          <w:color w:val="000000"/>
          <w:lang w:val="en-GB" w:eastAsia="en-GB"/>
        </w:rPr>
        <w:t xml:space="preserve"> &lt; .001, CI [.034, .161]), while fluid intelligence significantly predicted both PSS (β = .20, </w:t>
      </w:r>
      <w:r w:rsidRPr="00B85B87">
        <w:rPr>
          <w:rFonts w:ascii="Sitka Heading" w:eastAsia="Times New Roman" w:hAnsi="Sitka Heading" w:cs="Arial"/>
          <w:i/>
          <w:iCs/>
          <w:color w:val="000000"/>
          <w:lang w:val="en-GB" w:eastAsia="en-GB"/>
        </w:rPr>
        <w:t>p</w:t>
      </w:r>
      <w:r w:rsidRPr="00B85B87">
        <w:rPr>
          <w:rFonts w:ascii="Sitka Heading" w:eastAsia="Times New Roman" w:hAnsi="Sitka Heading" w:cs="Arial"/>
          <w:color w:val="000000"/>
          <w:lang w:val="en-GB" w:eastAsia="en-GB"/>
        </w:rPr>
        <w:t xml:space="preserve"> = .002, CI [.029, .125]) and PSM (β = .19, </w:t>
      </w:r>
      <w:r w:rsidRPr="00B85B87">
        <w:rPr>
          <w:rFonts w:ascii="Sitka Heading" w:eastAsia="Times New Roman" w:hAnsi="Sitka Heading" w:cs="Arial"/>
          <w:i/>
          <w:iCs/>
          <w:color w:val="000000"/>
          <w:lang w:val="en-GB" w:eastAsia="en-GB"/>
        </w:rPr>
        <w:t>p</w:t>
      </w:r>
      <w:r w:rsidRPr="00B85B87">
        <w:rPr>
          <w:rFonts w:ascii="Sitka Heading" w:eastAsia="Times New Roman" w:hAnsi="Sitka Heading" w:cs="Arial"/>
          <w:color w:val="000000"/>
          <w:lang w:val="en-GB" w:eastAsia="en-GB"/>
        </w:rPr>
        <w:t xml:space="preserve"> = .003, CI [.034, .161]).</w:t>
      </w:r>
      <w:r>
        <w:rPr>
          <w:rFonts w:ascii="Sitka Heading" w:eastAsia="Times New Roman" w:hAnsi="Sitka Heading" w:cs="Arial"/>
          <w:color w:val="000000"/>
          <w:lang w:val="en-GB" w:eastAsia="en-GB"/>
        </w:rPr>
        <w:t xml:space="preserve"> </w:t>
      </w:r>
    </w:p>
    <w:p w14:paraId="236B0933" w14:textId="77777777" w:rsidR="00735C54" w:rsidRPr="00EF0C99" w:rsidRDefault="00735C54" w:rsidP="00735C54">
      <w:pPr>
        <w:spacing w:before="240" w:after="120" w:line="276" w:lineRule="auto"/>
        <w:jc w:val="both"/>
        <w:rPr>
          <w:rFonts w:ascii="Sitka Heading" w:hAnsi="Sitka Heading"/>
          <w:b/>
          <w:sz w:val="26"/>
          <w:lang w:val="en-US"/>
        </w:rPr>
      </w:pPr>
      <w:r w:rsidRPr="00EF0C99">
        <w:rPr>
          <w:rFonts w:ascii="Sitka Heading" w:hAnsi="Sitka Heading"/>
          <w:b/>
          <w:sz w:val="26"/>
          <w:lang w:val="en-US"/>
        </w:rPr>
        <w:t>Discussion</w:t>
      </w:r>
    </w:p>
    <w:p w14:paraId="602A7A8C" w14:textId="0602D294" w:rsidR="005D7A86" w:rsidRDefault="00217FE9" w:rsidP="001A2987">
      <w:pPr>
        <w:spacing w:line="276" w:lineRule="auto"/>
        <w:jc w:val="both"/>
        <w:rPr>
          <w:rFonts w:ascii="Sitka Heading" w:eastAsia="Times New Roman" w:hAnsi="Sitka Heading" w:cs="Arial"/>
          <w:color w:val="000000"/>
          <w:lang w:val="en-US" w:eastAsia="en-GB"/>
        </w:rPr>
      </w:pPr>
      <w:r w:rsidRPr="00217FE9">
        <w:rPr>
          <w:rFonts w:ascii="Sitka Heading" w:eastAsia="Times New Roman" w:hAnsi="Sitka Heading" w:cs="Arial"/>
          <w:color w:val="000000"/>
          <w:lang w:val="en-US" w:eastAsia="en-GB"/>
        </w:rPr>
        <w:t xml:space="preserve">This study explores how executive functions </w:t>
      </w:r>
      <w:r w:rsidR="00DC794D">
        <w:rPr>
          <w:rFonts w:ascii="Sitka Heading" w:eastAsia="Times New Roman" w:hAnsi="Sitka Heading" w:cs="Arial"/>
          <w:color w:val="000000"/>
          <w:lang w:val="en-US" w:eastAsia="en-GB"/>
        </w:rPr>
        <w:t>-</w:t>
      </w:r>
      <w:r w:rsidR="00DC794D" w:rsidRPr="00217FE9">
        <w:rPr>
          <w:rFonts w:ascii="Sitka Heading" w:eastAsia="Times New Roman" w:hAnsi="Sitka Heading" w:cs="Arial"/>
          <w:color w:val="000000"/>
          <w:lang w:val="en-US" w:eastAsia="en-GB"/>
        </w:rPr>
        <w:t xml:space="preserve"> specifically working</w:t>
      </w:r>
      <w:r w:rsidRPr="00217FE9">
        <w:rPr>
          <w:rFonts w:ascii="Sitka Heading" w:eastAsia="Times New Roman" w:hAnsi="Sitka Heading" w:cs="Arial"/>
          <w:color w:val="000000"/>
          <w:lang w:val="en-US" w:eastAsia="en-GB"/>
        </w:rPr>
        <w:t xml:space="preserve"> memory and cognitive flexibility</w:t>
      </w:r>
      <w:r w:rsidR="00DC794D">
        <w:rPr>
          <w:rFonts w:ascii="Sitka Heading" w:eastAsia="Times New Roman" w:hAnsi="Sitka Heading" w:cs="Arial"/>
          <w:color w:val="000000"/>
          <w:lang w:val="en-US" w:eastAsia="en-GB"/>
        </w:rPr>
        <w:t xml:space="preserve"> - </w:t>
      </w:r>
      <w:r w:rsidRPr="00217FE9">
        <w:rPr>
          <w:rFonts w:ascii="Sitka Heading" w:eastAsia="Times New Roman" w:hAnsi="Sitka Heading" w:cs="Arial"/>
          <w:color w:val="000000"/>
          <w:lang w:val="en-US" w:eastAsia="en-GB"/>
        </w:rPr>
        <w:t xml:space="preserve">relate to metacognitive monitoring and how these </w:t>
      </w:r>
      <w:proofErr w:type="gramStart"/>
      <w:r w:rsidRPr="00217FE9">
        <w:rPr>
          <w:rFonts w:ascii="Sitka Heading" w:eastAsia="Times New Roman" w:hAnsi="Sitka Heading" w:cs="Arial"/>
          <w:color w:val="000000"/>
          <w:lang w:val="en-US" w:eastAsia="en-GB"/>
        </w:rPr>
        <w:t>constructs</w:t>
      </w:r>
      <w:proofErr w:type="gramEnd"/>
      <w:r w:rsidRPr="00217FE9">
        <w:rPr>
          <w:rFonts w:ascii="Sitka Heading" w:eastAsia="Times New Roman" w:hAnsi="Sitka Heading" w:cs="Arial"/>
          <w:color w:val="000000"/>
          <w:lang w:val="en-US" w:eastAsia="en-GB"/>
        </w:rPr>
        <w:t xml:space="preserve"> influence problem-solving performance in mathematical and visuospatial tasks. The findings provide strong evidence that metacognitive monitoring acts as a key mechanism linking EF to cognitive performance, rather than EF directly predicting problem-solving success.</w:t>
      </w:r>
      <w:r w:rsidR="005D7A86">
        <w:rPr>
          <w:rFonts w:ascii="Sitka Heading" w:eastAsia="Times New Roman" w:hAnsi="Sitka Heading" w:cs="Arial"/>
          <w:color w:val="000000"/>
          <w:lang w:val="en-US" w:eastAsia="en-GB"/>
        </w:rPr>
        <w:t xml:space="preserve"> </w:t>
      </w:r>
    </w:p>
    <w:p w14:paraId="14D08EDA" w14:textId="6373B04D" w:rsidR="003620DF" w:rsidRDefault="000C059A" w:rsidP="000C059A">
      <w:pPr>
        <w:spacing w:line="276" w:lineRule="auto"/>
        <w:ind w:firstLine="284"/>
        <w:jc w:val="both"/>
        <w:rPr>
          <w:rFonts w:ascii="Sitka Heading" w:eastAsia="Times New Roman" w:hAnsi="Sitka Heading" w:cs="Arial"/>
          <w:color w:val="000000"/>
          <w:lang w:val="en-US" w:eastAsia="en-GB"/>
        </w:rPr>
      </w:pPr>
      <w:r w:rsidRPr="00DA7237">
        <w:rPr>
          <w:rFonts w:ascii="Sitka Heading" w:eastAsia="Times New Roman" w:hAnsi="Sitka Heading" w:cs="Arial"/>
          <w:color w:val="000000"/>
          <w:lang w:val="en-US" w:eastAsia="en-GB"/>
        </w:rPr>
        <w:t>The results indicate that visuospatial working memory, verbal working memory, and cognitive flexibility are all significantly associated with metacognitive monitoring, suggesting a close relationship between EF skills and the ability to evaluate, regulate, and refine cognitive processes.</w:t>
      </w:r>
      <w:r w:rsidR="00217FE9" w:rsidRPr="00217FE9">
        <w:rPr>
          <w:rFonts w:ascii="Sitka Heading" w:eastAsia="Times New Roman" w:hAnsi="Sitka Heading" w:cs="Arial"/>
          <w:color w:val="000000"/>
          <w:lang w:val="en-US" w:eastAsia="en-GB"/>
        </w:rPr>
        <w:t xml:space="preserve"> Among these, visuospatial working memory emerged as the strongest predictor, underscoring the crucial role of spatial </w:t>
      </w:r>
      <w:r w:rsidR="00166814">
        <w:rPr>
          <w:rFonts w:ascii="Sitka Heading" w:eastAsia="Times New Roman" w:hAnsi="Sitka Heading" w:cs="Arial"/>
          <w:color w:val="000000"/>
          <w:lang w:val="en-US" w:eastAsia="en-GB"/>
        </w:rPr>
        <w:t>memory capacity</w:t>
      </w:r>
      <w:r w:rsidR="00217FE9" w:rsidRPr="00217FE9">
        <w:rPr>
          <w:rFonts w:ascii="Sitka Heading" w:eastAsia="Times New Roman" w:hAnsi="Sitka Heading" w:cs="Arial"/>
          <w:color w:val="000000"/>
          <w:lang w:val="en-US" w:eastAsia="en-GB"/>
        </w:rPr>
        <w:t xml:space="preserve"> in metacognitive processes, particularly when tasks involve comparing and manipulating mental representations. Given that children in this study judged metacognitive similarities between mathematical and visuospatial tasks, this result may reflect the established link between spatial </w:t>
      </w:r>
      <w:r w:rsidR="00446FDD">
        <w:rPr>
          <w:rFonts w:ascii="Sitka Heading" w:eastAsia="Times New Roman" w:hAnsi="Sitka Heading" w:cs="Arial"/>
          <w:color w:val="000000"/>
          <w:lang w:val="en-US" w:eastAsia="en-GB"/>
        </w:rPr>
        <w:t xml:space="preserve">skills </w:t>
      </w:r>
      <w:r w:rsidR="00217FE9" w:rsidRPr="00217FE9">
        <w:rPr>
          <w:rFonts w:ascii="Sitka Heading" w:eastAsia="Times New Roman" w:hAnsi="Sitka Heading" w:cs="Arial"/>
          <w:color w:val="000000"/>
          <w:lang w:val="en-US" w:eastAsia="en-GB"/>
        </w:rPr>
        <w:t xml:space="preserve">and mathematical </w:t>
      </w:r>
      <w:r w:rsidR="00446FDD">
        <w:rPr>
          <w:rFonts w:ascii="Sitka Heading" w:eastAsia="Times New Roman" w:hAnsi="Sitka Heading" w:cs="Arial"/>
          <w:color w:val="000000"/>
          <w:lang w:val="en-US" w:eastAsia="en-GB"/>
        </w:rPr>
        <w:t>performance</w:t>
      </w:r>
      <w:r w:rsidR="00C25A04">
        <w:rPr>
          <w:rFonts w:ascii="Sitka Heading" w:eastAsia="Times New Roman" w:hAnsi="Sitka Heading" w:cs="Arial"/>
          <w:color w:val="000000"/>
          <w:lang w:val="en-US" w:eastAsia="en-GB"/>
        </w:rPr>
        <w:t xml:space="preserve"> </w:t>
      </w:r>
      <w:r w:rsidR="00C25A04" w:rsidRPr="00217FE9">
        <w:rPr>
          <w:rFonts w:ascii="Sitka Heading" w:eastAsia="Times New Roman" w:hAnsi="Sitka Heading" w:cs="Arial"/>
          <w:color w:val="000000"/>
          <w:lang w:val="en-US" w:eastAsia="en-GB"/>
        </w:rPr>
        <w:t>(Geer et al., 2019)</w:t>
      </w:r>
      <w:r w:rsidR="00217FE9" w:rsidRPr="00217FE9">
        <w:rPr>
          <w:rFonts w:ascii="Sitka Heading" w:eastAsia="Times New Roman" w:hAnsi="Sitka Heading" w:cs="Arial"/>
          <w:color w:val="000000"/>
          <w:lang w:val="en-US" w:eastAsia="en-GB"/>
        </w:rPr>
        <w:t xml:space="preserve">. </w:t>
      </w:r>
    </w:p>
    <w:p w14:paraId="3215AC76" w14:textId="77777777" w:rsidR="009056B9" w:rsidRDefault="009056B9" w:rsidP="00EA49C8">
      <w:pPr>
        <w:spacing w:line="276" w:lineRule="auto"/>
        <w:ind w:firstLine="284"/>
        <w:jc w:val="both"/>
        <w:rPr>
          <w:rFonts w:ascii="Sitka Heading" w:eastAsia="Times New Roman" w:hAnsi="Sitka Heading" w:cs="Arial"/>
          <w:color w:val="000000"/>
          <w:lang w:val="en-US" w:eastAsia="en-GB"/>
        </w:rPr>
      </w:pPr>
      <w:r w:rsidRPr="009056B9">
        <w:rPr>
          <w:rFonts w:ascii="Sitka Heading" w:eastAsia="Times New Roman" w:hAnsi="Sitka Heading" w:cs="Arial"/>
          <w:color w:val="000000"/>
          <w:lang w:val="en-US" w:eastAsia="en-GB"/>
        </w:rPr>
        <w:t>Although verbal working memory contributed to metacognitive monitoring, its influence was weaker compared to visuospatial working memory, suggesting that spatial memory capacity may be more critical for metacognitive monitoring in non-verbal problem-solving contexts. One possible explanation is that visuospatial working memory plays a more general role in metacognitive monitoring by enabling individuals to mentally structure and organize complex information during cognitive reflection. Another explanation relates to the study’s methodology. Both cognitive tasks and metacognitive estimations were presented using visual representations, requiring children to compare tasks depicted in corresponding images. This approach was deliberately chosen to accommodate the young age of the participants, as a highly verbal format could have placed excessive cognitive demands on them. However, it remains to be determined whether the observed relationship between visuospatial working memory and metacognitive monitoring would hold in older children, particularly if cognitive tasks (mathematical and visuospatial) and metacognitive estimations were introduced using a different methodology.</w:t>
      </w:r>
    </w:p>
    <w:p w14:paraId="3FB092C6" w14:textId="2006C723" w:rsidR="00217FE9" w:rsidRPr="00217FE9" w:rsidRDefault="00217FE9" w:rsidP="00EA49C8">
      <w:pPr>
        <w:spacing w:line="276" w:lineRule="auto"/>
        <w:ind w:firstLine="284"/>
        <w:jc w:val="both"/>
        <w:rPr>
          <w:rFonts w:ascii="Sitka Heading" w:eastAsia="Times New Roman" w:hAnsi="Sitka Heading" w:cs="Arial"/>
          <w:color w:val="000000"/>
          <w:lang w:val="en-US" w:eastAsia="en-GB"/>
        </w:rPr>
      </w:pPr>
      <w:r w:rsidRPr="00217FE9">
        <w:rPr>
          <w:rFonts w:ascii="Sitka Heading" w:eastAsia="Times New Roman" w:hAnsi="Sitka Heading" w:cs="Arial"/>
          <w:color w:val="000000"/>
          <w:lang w:val="en-US" w:eastAsia="en-GB"/>
        </w:rPr>
        <w:t>Cognitive flexibility was also a significant predictor of metacognitive monitoring, highlighting its role in regulating thought processes, particularly in shifting perspectives and strategies when evaluating one’s cognitive performance. However, unlike working memory, cognitive flexibility did not directly predict problem-solving performance, suggesting that its primary function lies in self-regulation rather than direct problem-solving (Cragg &amp; Gilmore, 2014).</w:t>
      </w:r>
    </w:p>
    <w:p w14:paraId="120BC72F" w14:textId="0248AFD9" w:rsidR="00FE3665" w:rsidRDefault="00625DEC" w:rsidP="00625DEC">
      <w:pPr>
        <w:spacing w:line="276" w:lineRule="auto"/>
        <w:ind w:firstLine="284"/>
        <w:jc w:val="both"/>
        <w:rPr>
          <w:rFonts w:ascii="Sitka Heading" w:eastAsia="Times New Roman" w:hAnsi="Sitka Heading" w:cs="Arial"/>
          <w:color w:val="000000"/>
          <w:lang w:val="en-US" w:eastAsia="en-GB"/>
        </w:rPr>
      </w:pPr>
      <w:r w:rsidRPr="00625DEC">
        <w:rPr>
          <w:rFonts w:ascii="Sitka Heading" w:eastAsia="Times New Roman" w:hAnsi="Sitka Heading" w:cs="Arial"/>
          <w:color w:val="000000"/>
          <w:lang w:val="en-US" w:eastAsia="en-GB"/>
        </w:rPr>
        <w:t xml:space="preserve">Interestingly, at the ages examined, metacognitive monitoring appeared to function as a domain-general process, as all relevant measures, both within and across domains, loaded onto a unified metacognitive monitoring factor. This finding contrasts with previous research suggesting that metacognition initially develops in a domain-specific manner before transitioning into a domain-general process (Geurten et al., 2018; van der </w:t>
      </w:r>
      <w:r w:rsidRPr="00625DEC">
        <w:rPr>
          <w:rFonts w:ascii="Sitka Heading" w:eastAsia="Times New Roman" w:hAnsi="Sitka Heading" w:cs="Arial"/>
          <w:color w:val="000000"/>
          <w:lang w:val="en-US" w:eastAsia="en-GB"/>
        </w:rPr>
        <w:lastRenderedPageBreak/>
        <w:t xml:space="preserve">Stel &amp; </w:t>
      </w:r>
      <w:proofErr w:type="spellStart"/>
      <w:r w:rsidRPr="00625DEC">
        <w:rPr>
          <w:rFonts w:ascii="Sitka Heading" w:eastAsia="Times New Roman" w:hAnsi="Sitka Heading" w:cs="Arial"/>
          <w:color w:val="000000"/>
          <w:lang w:val="en-US" w:eastAsia="en-GB"/>
        </w:rPr>
        <w:t>Veenman</w:t>
      </w:r>
      <w:proofErr w:type="spellEnd"/>
      <w:r w:rsidRPr="00625DEC">
        <w:rPr>
          <w:rFonts w:ascii="Sitka Heading" w:eastAsia="Times New Roman" w:hAnsi="Sitka Heading" w:cs="Arial"/>
          <w:color w:val="000000"/>
          <w:lang w:val="en-US" w:eastAsia="en-GB"/>
        </w:rPr>
        <w:t>, 2014). A possible explanation for this discrepancy lies in the different aspects of metacognition assessed in each study.</w:t>
      </w:r>
      <w:r>
        <w:rPr>
          <w:rFonts w:ascii="Sitka Heading" w:eastAsia="Times New Roman" w:hAnsi="Sitka Heading" w:cs="Arial"/>
          <w:color w:val="000000"/>
          <w:lang w:val="en-US" w:eastAsia="en-GB"/>
        </w:rPr>
        <w:t xml:space="preserve"> </w:t>
      </w:r>
      <w:r w:rsidRPr="00625DEC">
        <w:rPr>
          <w:rFonts w:ascii="Sitka Heading" w:eastAsia="Times New Roman" w:hAnsi="Sitka Heading" w:cs="Arial"/>
          <w:color w:val="000000"/>
          <w:lang w:val="en-US" w:eastAsia="en-GB"/>
        </w:rPr>
        <w:t xml:space="preserve">The present study focused on judgments of similarity across cognitive tasks, which may reflect a more fundamental and </w:t>
      </w:r>
      <w:proofErr w:type="gramStart"/>
      <w:r w:rsidRPr="00625DEC">
        <w:rPr>
          <w:rFonts w:ascii="Sitka Heading" w:eastAsia="Times New Roman" w:hAnsi="Sitka Heading" w:cs="Arial"/>
          <w:color w:val="000000"/>
          <w:lang w:val="en-US" w:eastAsia="en-GB"/>
        </w:rPr>
        <w:t>early-emerging</w:t>
      </w:r>
      <w:proofErr w:type="gramEnd"/>
      <w:r w:rsidRPr="00625DEC">
        <w:rPr>
          <w:rFonts w:ascii="Sitka Heading" w:eastAsia="Times New Roman" w:hAnsi="Sitka Heading" w:cs="Arial"/>
          <w:color w:val="000000"/>
          <w:lang w:val="en-US" w:eastAsia="en-GB"/>
        </w:rPr>
        <w:t xml:space="preserve"> aspect of metacognitive monitoring that generalizes across domains sooner. In contrast, previous studies have primarily examined strategy selection and application, which involve more deliberate and task-specific metacognitive control mechanisms that may indeed follow a domain-specific-to-domain-general trajectory over time.</w:t>
      </w:r>
      <w:r>
        <w:rPr>
          <w:rFonts w:ascii="Sitka Heading" w:eastAsia="Times New Roman" w:hAnsi="Sitka Heading" w:cs="Arial"/>
          <w:color w:val="000000"/>
          <w:lang w:val="en-US" w:eastAsia="en-GB"/>
        </w:rPr>
        <w:t xml:space="preserve"> </w:t>
      </w:r>
      <w:r w:rsidRPr="00625DEC">
        <w:rPr>
          <w:rFonts w:ascii="Sitka Heading" w:eastAsia="Times New Roman" w:hAnsi="Sitka Heading" w:cs="Arial"/>
          <w:color w:val="000000"/>
          <w:lang w:val="en-US" w:eastAsia="en-GB"/>
        </w:rPr>
        <w:t>Thus, rather than contradicting previous research, these findings suggest that different components of metacognition may follow distinct developmental pathways. Basic metacognitive monitoring processes, such as similarity judgments, may exhibit domain-general properties earlier in development, while more complex metacognitive control mechanisms, such as strategy selection, may initially be domain-specific and generalize later.</w:t>
      </w:r>
      <w:r>
        <w:rPr>
          <w:rFonts w:ascii="Sitka Heading" w:eastAsia="Times New Roman" w:hAnsi="Sitka Heading" w:cs="Arial"/>
          <w:color w:val="000000"/>
          <w:lang w:val="en-US" w:eastAsia="en-GB"/>
        </w:rPr>
        <w:t xml:space="preserve"> </w:t>
      </w:r>
      <w:r w:rsidRPr="00625DEC">
        <w:rPr>
          <w:rFonts w:ascii="Sitka Heading" w:eastAsia="Times New Roman" w:hAnsi="Sitka Heading" w:cs="Arial"/>
          <w:color w:val="000000"/>
          <w:lang w:val="en-US" w:eastAsia="en-GB"/>
        </w:rPr>
        <w:t xml:space="preserve">This interpretation aligns with the broader theoretical view that metacognition is not a unitary </w:t>
      </w:r>
      <w:proofErr w:type="gramStart"/>
      <w:r w:rsidRPr="00625DEC">
        <w:rPr>
          <w:rFonts w:ascii="Sitka Heading" w:eastAsia="Times New Roman" w:hAnsi="Sitka Heading" w:cs="Arial"/>
          <w:color w:val="000000"/>
          <w:lang w:val="en-US" w:eastAsia="en-GB"/>
        </w:rPr>
        <w:t>construct</w:t>
      </w:r>
      <w:proofErr w:type="gramEnd"/>
      <w:r w:rsidRPr="00625DEC">
        <w:rPr>
          <w:rFonts w:ascii="Sitka Heading" w:eastAsia="Times New Roman" w:hAnsi="Sitka Heading" w:cs="Arial"/>
          <w:color w:val="000000"/>
          <w:lang w:val="en-US" w:eastAsia="en-GB"/>
        </w:rPr>
        <w:t xml:space="preserve"> but consists of multiple components that may mature at different rates (</w:t>
      </w:r>
      <w:proofErr w:type="spellStart"/>
      <w:r w:rsidRPr="00625DEC">
        <w:rPr>
          <w:rFonts w:ascii="Sitka Heading" w:eastAsia="Times New Roman" w:hAnsi="Sitka Heading" w:cs="Arial"/>
          <w:color w:val="000000"/>
          <w:lang w:val="en-US" w:eastAsia="en-GB"/>
        </w:rPr>
        <w:t>Efklides</w:t>
      </w:r>
      <w:proofErr w:type="spellEnd"/>
      <w:r w:rsidRPr="00625DEC">
        <w:rPr>
          <w:rFonts w:ascii="Sitka Heading" w:eastAsia="Times New Roman" w:hAnsi="Sitka Heading" w:cs="Arial"/>
          <w:color w:val="000000"/>
          <w:lang w:val="en-US" w:eastAsia="en-GB"/>
        </w:rPr>
        <w:t xml:space="preserve">, 2011; </w:t>
      </w:r>
      <w:proofErr w:type="spellStart"/>
      <w:r w:rsidRPr="00625DEC">
        <w:rPr>
          <w:rFonts w:ascii="Sitka Heading" w:eastAsia="Times New Roman" w:hAnsi="Sitka Heading" w:cs="Arial"/>
          <w:color w:val="000000"/>
          <w:lang w:val="en-US" w:eastAsia="en-GB"/>
        </w:rPr>
        <w:t>Roebers</w:t>
      </w:r>
      <w:proofErr w:type="spellEnd"/>
      <w:r w:rsidRPr="00625DEC">
        <w:rPr>
          <w:rFonts w:ascii="Sitka Heading" w:eastAsia="Times New Roman" w:hAnsi="Sitka Heading" w:cs="Arial"/>
          <w:color w:val="000000"/>
          <w:lang w:val="en-US" w:eastAsia="en-GB"/>
        </w:rPr>
        <w:t>, 2017). Future research should further explore these distinctions by investigating whether different types of metacognitive monitoring and control processes follow distinct developmental trajectories across cognitive domains.</w:t>
      </w:r>
    </w:p>
    <w:p w14:paraId="149D4165" w14:textId="036D708F" w:rsidR="00665614" w:rsidRPr="00EF0C99" w:rsidRDefault="00665614" w:rsidP="001A2987">
      <w:pPr>
        <w:widowControl w:val="0"/>
        <w:autoSpaceDE w:val="0"/>
        <w:autoSpaceDN w:val="0"/>
        <w:adjustRightInd w:val="0"/>
        <w:snapToGrid w:val="0"/>
        <w:spacing w:before="120" w:after="120" w:line="276" w:lineRule="auto"/>
        <w:rPr>
          <w:rFonts w:ascii="Sitka Heading" w:hAnsi="Sitka Heading"/>
          <w:b/>
          <w:i/>
          <w:sz w:val="24"/>
          <w:lang w:val="en-US"/>
        </w:rPr>
      </w:pPr>
      <w:r>
        <w:rPr>
          <w:rFonts w:ascii="Sitka Heading" w:hAnsi="Sitka Heading"/>
          <w:b/>
          <w:bCs/>
          <w:i/>
          <w:iCs/>
          <w:sz w:val="24"/>
          <w:szCs w:val="24"/>
          <w:lang w:val="en-US"/>
        </w:rPr>
        <w:t>The role of age and fluid intelligence</w:t>
      </w:r>
    </w:p>
    <w:p w14:paraId="31F8D334" w14:textId="6E1D45C1" w:rsidR="009C4BAC" w:rsidRPr="00E9553D" w:rsidRDefault="00F10CCE" w:rsidP="00EA49C8">
      <w:pPr>
        <w:spacing w:line="276" w:lineRule="auto"/>
        <w:ind w:firstLine="284"/>
        <w:jc w:val="both"/>
        <w:rPr>
          <w:rFonts w:ascii="Sitka Heading" w:eastAsia="Times New Roman" w:hAnsi="Sitka Heading" w:cs="Arial"/>
          <w:color w:val="000000"/>
          <w:lang w:val="en-US" w:eastAsia="en-GB"/>
        </w:rPr>
      </w:pPr>
      <w:r w:rsidRPr="00F10CCE">
        <w:rPr>
          <w:rFonts w:ascii="Sitka Heading" w:eastAsia="Times New Roman" w:hAnsi="Sitka Heading" w:cs="Arial"/>
          <w:color w:val="000000"/>
          <w:lang w:val="en-US" w:eastAsia="en-GB"/>
        </w:rPr>
        <w:t>The role of age and fluid intelligence was also examined. Age significantly predicted both metacognitive monitoring and mathematical problem-solving, reinforcing the developmental nature of these abilities, which improve as children grow older. This aligns with previous findings suggesting that metacognitive skills and mathematical reasoning are continuously refined through cognitive maturation and formal education.</w:t>
      </w:r>
      <w:r>
        <w:rPr>
          <w:rFonts w:ascii="Sitka Heading" w:eastAsia="Times New Roman" w:hAnsi="Sitka Heading" w:cs="Arial"/>
          <w:color w:val="000000"/>
          <w:lang w:val="en-US" w:eastAsia="en-GB"/>
        </w:rPr>
        <w:t xml:space="preserve"> </w:t>
      </w:r>
      <w:r w:rsidRPr="00F10CCE">
        <w:rPr>
          <w:rFonts w:ascii="Sitka Heading" w:eastAsia="Times New Roman" w:hAnsi="Sitka Heading" w:cs="Arial"/>
          <w:color w:val="000000"/>
          <w:lang w:val="en-US" w:eastAsia="en-GB"/>
        </w:rPr>
        <w:t>However, age did not significantly predict visuospatial problem-solving performance. A possible explanation is that the visuospatial tasks used in this study, which involved mental rotation and transformations of mental images, rely on core spatial abilities that develop early and remain relatively stable compared to mathematical reasoning skills (Frick et al., 2013). Unlike mathematical skills, which benefit from structured learning, spatial problem-solving may depend more on individual differences in visuospatial working memory and exposure to spatially enriching experiences rather than age-related cognitive growth (Levine et al., 2005; Uttal et al., 2013). Additionally, the weak correlations between age and visuospatial performance suggest that other cognitive mechanisms, such as visuospatial working memory, may play a more prominent role in determining success on these tasks (Wang et al., 2018</w:t>
      </w:r>
      <w:r w:rsidR="00B068EC">
        <w:rPr>
          <w:rFonts w:ascii="Sitka Heading" w:eastAsia="Times New Roman" w:hAnsi="Sitka Heading" w:cs="Arial"/>
          <w:color w:val="000000"/>
          <w:lang w:val="en-US" w:eastAsia="en-GB"/>
        </w:rPr>
        <w:t>a, 2018b</w:t>
      </w:r>
      <w:r w:rsidRPr="00F10CCE">
        <w:rPr>
          <w:rFonts w:ascii="Sitka Heading" w:eastAsia="Times New Roman" w:hAnsi="Sitka Heading" w:cs="Arial"/>
          <w:color w:val="000000"/>
          <w:lang w:val="en-US" w:eastAsia="en-GB"/>
        </w:rPr>
        <w:t>)</w:t>
      </w:r>
      <w:r>
        <w:rPr>
          <w:rFonts w:ascii="Sitka Heading" w:eastAsia="Times New Roman" w:hAnsi="Sitka Heading" w:cs="Arial"/>
          <w:color w:val="000000"/>
          <w:lang w:val="en-US" w:eastAsia="en-GB"/>
        </w:rPr>
        <w:t>.</w:t>
      </w:r>
      <w:r w:rsidR="0067603F">
        <w:rPr>
          <w:rFonts w:ascii="Sitka Heading" w:eastAsia="Times New Roman" w:hAnsi="Sitka Heading" w:cs="Arial"/>
          <w:color w:val="000000"/>
          <w:lang w:val="en-US" w:eastAsia="en-GB"/>
        </w:rPr>
        <w:t xml:space="preserve"> </w:t>
      </w:r>
    </w:p>
    <w:p w14:paraId="14B1FD8D" w14:textId="17DB36FC" w:rsidR="00217FE9" w:rsidRDefault="00217FE9" w:rsidP="00EA49C8">
      <w:pPr>
        <w:spacing w:line="276" w:lineRule="auto"/>
        <w:ind w:firstLine="284"/>
        <w:jc w:val="both"/>
        <w:rPr>
          <w:rFonts w:ascii="Sitka Heading" w:eastAsia="Times New Roman" w:hAnsi="Sitka Heading" w:cs="Arial"/>
          <w:color w:val="000000"/>
          <w:lang w:val="en-US" w:eastAsia="en-GB"/>
        </w:rPr>
      </w:pPr>
      <w:r w:rsidRPr="006A63D1">
        <w:rPr>
          <w:rFonts w:ascii="Sitka Heading" w:eastAsia="Times New Roman" w:hAnsi="Sitka Heading" w:cs="Arial"/>
          <w:color w:val="000000"/>
          <w:lang w:val="en-US" w:eastAsia="en-GB"/>
        </w:rPr>
        <w:t>Fluid intelligence significantly predicted both visuospatial and mathematical problem-solving, confirming that general cognitive ability remains a key factor in problem-solving performance</w:t>
      </w:r>
      <w:r w:rsidRPr="00217FE9">
        <w:rPr>
          <w:rFonts w:ascii="Sitka Heading" w:eastAsia="Times New Roman" w:hAnsi="Sitka Heading" w:cs="Arial"/>
          <w:color w:val="000000"/>
          <w:lang w:val="en-US" w:eastAsia="en-GB"/>
        </w:rPr>
        <w:t xml:space="preserve"> (</w:t>
      </w:r>
      <w:r w:rsidR="009C4BAC" w:rsidRPr="00217FE9">
        <w:rPr>
          <w:rFonts w:ascii="Sitka Heading" w:eastAsia="Times New Roman" w:hAnsi="Sitka Heading" w:cs="Arial"/>
          <w:color w:val="000000"/>
          <w:lang w:val="en-US" w:eastAsia="en-GB"/>
        </w:rPr>
        <w:t xml:space="preserve">Ohtani &amp; </w:t>
      </w:r>
      <w:proofErr w:type="spellStart"/>
      <w:r w:rsidR="009C4BAC" w:rsidRPr="00217FE9">
        <w:rPr>
          <w:rFonts w:ascii="Sitka Heading" w:eastAsia="Times New Roman" w:hAnsi="Sitka Heading" w:cs="Arial"/>
          <w:color w:val="000000"/>
          <w:lang w:val="en-US" w:eastAsia="en-GB"/>
        </w:rPr>
        <w:t>Hisasaka</w:t>
      </w:r>
      <w:proofErr w:type="spellEnd"/>
      <w:r w:rsidR="009C4BAC" w:rsidRPr="00217FE9">
        <w:rPr>
          <w:rFonts w:ascii="Sitka Heading" w:eastAsia="Times New Roman" w:hAnsi="Sitka Heading" w:cs="Arial"/>
          <w:color w:val="000000"/>
          <w:lang w:val="en-US" w:eastAsia="en-GB"/>
        </w:rPr>
        <w:t>, 2018</w:t>
      </w:r>
      <w:r w:rsidR="009C4BAC">
        <w:rPr>
          <w:rFonts w:ascii="Sitka Heading" w:eastAsia="Times New Roman" w:hAnsi="Sitka Heading" w:cs="Arial"/>
          <w:color w:val="000000"/>
          <w:lang w:val="en-US" w:eastAsia="en-GB"/>
        </w:rPr>
        <w:t xml:space="preserve">; </w:t>
      </w:r>
      <w:proofErr w:type="spellStart"/>
      <w:r w:rsidRPr="00217FE9">
        <w:rPr>
          <w:rFonts w:ascii="Sitka Heading" w:eastAsia="Times New Roman" w:hAnsi="Sitka Heading" w:cs="Arial"/>
          <w:color w:val="000000"/>
          <w:lang w:val="en-US" w:eastAsia="en-GB"/>
        </w:rPr>
        <w:t>Primi</w:t>
      </w:r>
      <w:proofErr w:type="spellEnd"/>
      <w:r w:rsidRPr="00217FE9">
        <w:rPr>
          <w:rFonts w:ascii="Sitka Heading" w:eastAsia="Times New Roman" w:hAnsi="Sitka Heading" w:cs="Arial"/>
          <w:color w:val="000000"/>
          <w:lang w:val="en-US" w:eastAsia="en-GB"/>
        </w:rPr>
        <w:t xml:space="preserve"> et al., 2010; Ren et al., 2015). However, fluid intelligence did not directly predict metacognitive monitoring, suggesting that its influence is mediated through EF and cognitive performance, rather than having a direct impact on self-regulation skills (</w:t>
      </w:r>
      <w:proofErr w:type="spellStart"/>
      <w:r w:rsidRPr="00217FE9">
        <w:rPr>
          <w:rFonts w:ascii="Sitka Heading" w:eastAsia="Times New Roman" w:hAnsi="Sitka Heading" w:cs="Arial"/>
          <w:color w:val="000000"/>
          <w:lang w:val="en-US" w:eastAsia="en-GB"/>
        </w:rPr>
        <w:t>Roebers</w:t>
      </w:r>
      <w:proofErr w:type="spellEnd"/>
      <w:r w:rsidRPr="00217FE9">
        <w:rPr>
          <w:rFonts w:ascii="Sitka Heading" w:eastAsia="Times New Roman" w:hAnsi="Sitka Heading" w:cs="Arial"/>
          <w:color w:val="000000"/>
          <w:lang w:val="en-US" w:eastAsia="en-GB"/>
        </w:rPr>
        <w:t xml:space="preserve"> &amp; Feurer, 2016).</w:t>
      </w:r>
    </w:p>
    <w:p w14:paraId="71AA8714" w14:textId="1351B680" w:rsidR="00665614" w:rsidRPr="00EF0C99" w:rsidRDefault="00665614" w:rsidP="001A2987">
      <w:pPr>
        <w:widowControl w:val="0"/>
        <w:autoSpaceDE w:val="0"/>
        <w:autoSpaceDN w:val="0"/>
        <w:adjustRightInd w:val="0"/>
        <w:snapToGrid w:val="0"/>
        <w:spacing w:before="120" w:after="120" w:line="276" w:lineRule="auto"/>
        <w:rPr>
          <w:rFonts w:ascii="Sitka Heading" w:hAnsi="Sitka Heading"/>
          <w:b/>
          <w:i/>
          <w:sz w:val="24"/>
          <w:lang w:val="en-US"/>
        </w:rPr>
      </w:pPr>
      <w:r>
        <w:rPr>
          <w:rFonts w:ascii="Sitka Heading" w:hAnsi="Sitka Heading"/>
          <w:b/>
          <w:bCs/>
          <w:i/>
          <w:iCs/>
          <w:sz w:val="24"/>
          <w:szCs w:val="24"/>
          <w:lang w:val="en-US"/>
        </w:rPr>
        <w:t>Metacognitive monitoring as the mediating mechanism</w:t>
      </w:r>
    </w:p>
    <w:p w14:paraId="33CDB963" w14:textId="77777777" w:rsidR="002C0423" w:rsidRPr="00217FE9" w:rsidRDefault="00996553" w:rsidP="001A2987">
      <w:pPr>
        <w:spacing w:line="276" w:lineRule="auto"/>
        <w:jc w:val="both"/>
        <w:rPr>
          <w:rFonts w:ascii="Sitka Heading" w:eastAsia="Times New Roman" w:hAnsi="Sitka Heading" w:cs="Arial"/>
          <w:color w:val="000000"/>
          <w:lang w:val="en-US" w:eastAsia="en-GB"/>
        </w:rPr>
      </w:pPr>
      <w:r w:rsidRPr="006831A5">
        <w:rPr>
          <w:rFonts w:ascii="Sitka Heading" w:eastAsia="Times New Roman" w:hAnsi="Sitka Heading" w:cs="Arial"/>
          <w:color w:val="000000"/>
          <w:lang w:val="en-US" w:eastAsia="en-GB"/>
        </w:rPr>
        <w:t>One of the most notable findings is that metacognitive monitoring plays a crucial role in problem-solving performance. The significant direct effects of metacognitive monitoring on both mathematical and visuospatial problem-solving in the mediation model, combined with the nonsignificant direct paths from executive functions to problem-solving performance, reinforce the idea that metacognition enhances cognitive performance by improving self-regulation, strategic thinking, and problem-solving efficiency (Demetriou et al., 2018). Rather than directly predicting problem-solving performance, executive functions appear to exert their influence</w:t>
      </w:r>
      <w:r w:rsidRPr="00104715">
        <w:rPr>
          <w:rFonts w:ascii="Sitka Heading" w:eastAsia="Times New Roman" w:hAnsi="Sitka Heading" w:cs="Arial"/>
          <w:color w:val="000000"/>
          <w:lang w:val="en-US" w:eastAsia="en-GB"/>
        </w:rPr>
        <w:t xml:space="preserve"> indirectly through metacognitive monitoring. The significant indirect effects observed in the mediation analysis suggest that the relationship between EF and cognitive performance is mediated by metacognitive abilities, which are associated with more effective problem-solving. These findings indicate that EF alone is not sufficient to enhance problem-solving abilities. Instead, metacognitive monitoring serves as the key interface where EF and </w:t>
      </w:r>
      <w:r w:rsidRPr="00104715">
        <w:rPr>
          <w:rFonts w:ascii="Sitka Heading" w:eastAsia="Times New Roman" w:hAnsi="Sitka Heading" w:cs="Arial"/>
          <w:color w:val="000000"/>
          <w:lang w:val="en-US" w:eastAsia="en-GB"/>
        </w:rPr>
        <w:lastRenderedPageBreak/>
        <w:t>cognitive performance converge, reinforcing the idea that metacognitive processes play a central role in regulating and optimizing cognitive performance (</w:t>
      </w:r>
      <w:r w:rsidRPr="006831A5">
        <w:rPr>
          <w:rFonts w:ascii="Sitka Heading" w:eastAsia="Times New Roman" w:hAnsi="Sitka Heading" w:cs="Arial"/>
          <w:color w:val="000000"/>
          <w:lang w:val="en-US" w:eastAsia="en-GB"/>
        </w:rPr>
        <w:t>Demetriou et al., 2018</w:t>
      </w:r>
      <w:r>
        <w:rPr>
          <w:rFonts w:ascii="Sitka Heading" w:eastAsia="Times New Roman" w:hAnsi="Sitka Heading" w:cs="Arial"/>
          <w:color w:val="000000"/>
          <w:lang w:val="en-US" w:eastAsia="en-GB"/>
        </w:rPr>
        <w:t xml:space="preserve">; </w:t>
      </w:r>
      <w:proofErr w:type="spellStart"/>
      <w:r w:rsidRPr="00104715">
        <w:rPr>
          <w:rFonts w:ascii="Sitka Heading" w:eastAsia="Times New Roman" w:hAnsi="Sitka Heading" w:cs="Arial"/>
          <w:color w:val="000000"/>
          <w:lang w:val="en-US" w:eastAsia="en-GB"/>
        </w:rPr>
        <w:t>Marulis</w:t>
      </w:r>
      <w:proofErr w:type="spellEnd"/>
      <w:r w:rsidRPr="00104715">
        <w:rPr>
          <w:rFonts w:ascii="Sitka Heading" w:eastAsia="Times New Roman" w:hAnsi="Sitka Heading" w:cs="Arial"/>
          <w:color w:val="000000"/>
          <w:lang w:val="en-US" w:eastAsia="en-GB"/>
        </w:rPr>
        <w:t xml:space="preserve"> et al., 2020). By enabling individuals to assess their own cognitive processes, adjust their strategies, and regulate their problem-solving </w:t>
      </w:r>
      <w:r w:rsidRPr="006A63D1">
        <w:rPr>
          <w:rFonts w:ascii="Sitka Heading" w:eastAsia="Times New Roman" w:hAnsi="Sitka Heading" w:cs="Arial"/>
          <w:color w:val="000000"/>
          <w:lang w:val="en-US" w:eastAsia="en-GB"/>
        </w:rPr>
        <w:t>approaches, metacognitive monitoring emerges as a crucial mechanism through which EF indirectly relates to problem-solving success.</w:t>
      </w:r>
      <w:r w:rsidR="002C0423">
        <w:rPr>
          <w:rFonts w:ascii="Sitka Heading" w:eastAsia="Times New Roman" w:hAnsi="Sitka Heading" w:cs="Arial"/>
          <w:color w:val="000000"/>
          <w:lang w:val="en-US" w:eastAsia="en-GB"/>
        </w:rPr>
        <w:t xml:space="preserve"> </w:t>
      </w:r>
      <w:r w:rsidR="002C0423" w:rsidRPr="00217FE9">
        <w:rPr>
          <w:rFonts w:ascii="Sitka Heading" w:eastAsia="Times New Roman" w:hAnsi="Sitka Heading" w:cs="Arial"/>
          <w:color w:val="000000"/>
          <w:lang w:val="en-US" w:eastAsia="en-GB"/>
        </w:rPr>
        <w:t>This aligns with self-regulated learning theories, which emphasize the role of metacognition in academic success (Zimmerman, 2000).</w:t>
      </w:r>
    </w:p>
    <w:p w14:paraId="56F1AE03" w14:textId="7E920518" w:rsidR="00F764B9" w:rsidRPr="00EF0C99" w:rsidRDefault="00F764B9" w:rsidP="001A2987">
      <w:pPr>
        <w:widowControl w:val="0"/>
        <w:autoSpaceDE w:val="0"/>
        <w:autoSpaceDN w:val="0"/>
        <w:adjustRightInd w:val="0"/>
        <w:snapToGrid w:val="0"/>
        <w:spacing w:before="120" w:after="120" w:line="276" w:lineRule="auto"/>
        <w:rPr>
          <w:rFonts w:ascii="Sitka Heading" w:hAnsi="Sitka Heading"/>
          <w:b/>
          <w:i/>
          <w:sz w:val="24"/>
          <w:lang w:val="en-US"/>
        </w:rPr>
      </w:pPr>
      <w:r>
        <w:rPr>
          <w:rFonts w:ascii="Sitka Heading" w:hAnsi="Sitka Heading"/>
          <w:b/>
          <w:bCs/>
          <w:i/>
          <w:iCs/>
          <w:sz w:val="24"/>
          <w:szCs w:val="24"/>
          <w:lang w:val="en-US"/>
        </w:rPr>
        <w:t>Theoretical implications and future directions</w:t>
      </w:r>
    </w:p>
    <w:p w14:paraId="2162F840" w14:textId="71A99785" w:rsidR="00642565" w:rsidRPr="00217FE9" w:rsidRDefault="002C0423" w:rsidP="002C0423">
      <w:pPr>
        <w:spacing w:line="276" w:lineRule="auto"/>
        <w:jc w:val="both"/>
        <w:rPr>
          <w:rFonts w:ascii="Sitka Heading" w:eastAsia="Times New Roman" w:hAnsi="Sitka Heading" w:cs="Arial"/>
          <w:color w:val="000000"/>
          <w:lang w:val="en-US" w:eastAsia="en-GB"/>
        </w:rPr>
      </w:pPr>
      <w:r>
        <w:rPr>
          <w:rFonts w:ascii="Sitka Heading" w:eastAsia="Times New Roman" w:hAnsi="Sitka Heading" w:cs="Arial"/>
          <w:color w:val="000000"/>
          <w:lang w:val="en-US" w:eastAsia="en-GB"/>
        </w:rPr>
        <w:t xml:space="preserve">These </w:t>
      </w:r>
      <w:r w:rsidR="00217FE9" w:rsidRPr="00217FE9">
        <w:rPr>
          <w:rFonts w:ascii="Sitka Heading" w:eastAsia="Times New Roman" w:hAnsi="Sitka Heading" w:cs="Arial"/>
          <w:color w:val="000000"/>
          <w:lang w:val="en-US" w:eastAsia="en-GB"/>
        </w:rPr>
        <w:t xml:space="preserve">findings </w:t>
      </w:r>
      <w:r w:rsidR="0087035C">
        <w:rPr>
          <w:rFonts w:ascii="Sitka Heading" w:eastAsia="Times New Roman" w:hAnsi="Sitka Heading" w:cs="Arial"/>
          <w:color w:val="000000"/>
          <w:lang w:val="en-US" w:eastAsia="en-GB"/>
        </w:rPr>
        <w:t xml:space="preserve">seem </w:t>
      </w:r>
      <w:r w:rsidR="003027B3">
        <w:rPr>
          <w:rFonts w:ascii="Sitka Heading" w:eastAsia="Times New Roman" w:hAnsi="Sitka Heading" w:cs="Arial"/>
          <w:color w:val="000000"/>
          <w:lang w:val="en-US" w:eastAsia="en-GB"/>
        </w:rPr>
        <w:t xml:space="preserve">to </w:t>
      </w:r>
      <w:r w:rsidR="00217FE9" w:rsidRPr="00217FE9">
        <w:rPr>
          <w:rFonts w:ascii="Sitka Heading" w:eastAsia="Times New Roman" w:hAnsi="Sitka Heading" w:cs="Arial"/>
          <w:color w:val="000000"/>
          <w:lang w:val="en-US" w:eastAsia="en-GB"/>
        </w:rPr>
        <w:t xml:space="preserve">have important theoretical implications. First, they suggest that metacognitive monitoring </w:t>
      </w:r>
      <w:r w:rsidR="003027B3">
        <w:rPr>
          <w:rFonts w:ascii="Sitka Heading" w:eastAsia="Times New Roman" w:hAnsi="Sitka Heading" w:cs="Arial"/>
          <w:color w:val="000000"/>
          <w:lang w:val="en-US" w:eastAsia="en-GB"/>
        </w:rPr>
        <w:t>may be</w:t>
      </w:r>
      <w:r w:rsidR="00217FE9" w:rsidRPr="00217FE9">
        <w:rPr>
          <w:rFonts w:ascii="Sitka Heading" w:eastAsia="Times New Roman" w:hAnsi="Sitka Heading" w:cs="Arial"/>
          <w:color w:val="000000"/>
          <w:lang w:val="en-US" w:eastAsia="en-GB"/>
        </w:rPr>
        <w:t xml:space="preserve"> the mechanism that links EF to problem-solving. </w:t>
      </w:r>
      <w:r w:rsidR="00547AF3">
        <w:rPr>
          <w:rFonts w:ascii="Sitka Heading" w:eastAsia="Times New Roman" w:hAnsi="Sitka Heading" w:cs="Arial"/>
          <w:color w:val="000000"/>
          <w:lang w:val="en-US" w:eastAsia="en-GB"/>
        </w:rPr>
        <w:t xml:space="preserve">Our </w:t>
      </w:r>
      <w:r w:rsidR="00642565" w:rsidRPr="00217FE9">
        <w:rPr>
          <w:rFonts w:ascii="Sitka Heading" w:eastAsia="Times New Roman" w:hAnsi="Sitka Heading" w:cs="Arial"/>
          <w:color w:val="000000"/>
          <w:lang w:val="en-US" w:eastAsia="en-GB"/>
        </w:rPr>
        <w:t xml:space="preserve">findings provide strong empirical support for the idea that metacognitive monitoring serves as a crucial bridge between EF and cognitive performance. </w:t>
      </w:r>
    </w:p>
    <w:p w14:paraId="79BB9455" w14:textId="4B485597" w:rsidR="00217FE9" w:rsidRPr="00217FE9" w:rsidRDefault="00217FE9" w:rsidP="00EA49C8">
      <w:pPr>
        <w:spacing w:line="276" w:lineRule="auto"/>
        <w:ind w:firstLine="284"/>
        <w:jc w:val="both"/>
        <w:rPr>
          <w:rFonts w:ascii="Sitka Heading" w:eastAsia="Times New Roman" w:hAnsi="Sitka Heading" w:cs="Arial"/>
          <w:color w:val="000000"/>
          <w:lang w:val="en-US" w:eastAsia="en-GB"/>
        </w:rPr>
      </w:pPr>
      <w:r w:rsidRPr="00217FE9">
        <w:rPr>
          <w:rFonts w:ascii="Sitka Heading" w:eastAsia="Times New Roman" w:hAnsi="Sitka Heading" w:cs="Arial"/>
          <w:color w:val="000000"/>
          <w:lang w:val="en-US" w:eastAsia="en-GB"/>
        </w:rPr>
        <w:t>Second, visuospatial working memory appears to play a dominant role in metacognitive monitoring</w:t>
      </w:r>
      <w:r w:rsidR="003408A5">
        <w:rPr>
          <w:rFonts w:ascii="Sitka Heading" w:eastAsia="Times New Roman" w:hAnsi="Sitka Heading" w:cs="Arial"/>
          <w:color w:val="000000"/>
          <w:lang w:val="en-US" w:eastAsia="en-GB"/>
        </w:rPr>
        <w:t>, at least at the ages examined and the methodology applied</w:t>
      </w:r>
      <w:r w:rsidRPr="00217FE9">
        <w:rPr>
          <w:rFonts w:ascii="Sitka Heading" w:eastAsia="Times New Roman" w:hAnsi="Sitka Heading" w:cs="Arial"/>
          <w:color w:val="000000"/>
          <w:lang w:val="en-US" w:eastAsia="en-GB"/>
        </w:rPr>
        <w:t>. The strong effect of v</w:t>
      </w:r>
      <w:r w:rsidR="00E436B1">
        <w:rPr>
          <w:rFonts w:ascii="Sitka Heading" w:eastAsia="Times New Roman" w:hAnsi="Sitka Heading" w:cs="Arial"/>
          <w:color w:val="000000"/>
          <w:lang w:val="en-US" w:eastAsia="en-GB"/>
        </w:rPr>
        <w:t xml:space="preserve">isual working memory </w:t>
      </w:r>
      <w:r w:rsidRPr="00217FE9">
        <w:rPr>
          <w:rFonts w:ascii="Sitka Heading" w:eastAsia="Times New Roman" w:hAnsi="Sitka Heading" w:cs="Arial"/>
          <w:color w:val="000000"/>
          <w:lang w:val="en-US" w:eastAsia="en-GB"/>
        </w:rPr>
        <w:t>on metacognitive monitoring suggest</w:t>
      </w:r>
      <w:r w:rsidR="003408A5">
        <w:rPr>
          <w:rFonts w:ascii="Sitka Heading" w:eastAsia="Times New Roman" w:hAnsi="Sitka Heading" w:cs="Arial"/>
          <w:color w:val="000000"/>
          <w:lang w:val="en-US" w:eastAsia="en-GB"/>
        </w:rPr>
        <w:t>s</w:t>
      </w:r>
      <w:r w:rsidRPr="00217FE9">
        <w:rPr>
          <w:rFonts w:ascii="Sitka Heading" w:eastAsia="Times New Roman" w:hAnsi="Sitka Heading" w:cs="Arial"/>
          <w:color w:val="000000"/>
          <w:lang w:val="en-US" w:eastAsia="en-GB"/>
        </w:rPr>
        <w:t xml:space="preserve"> that spatial </w:t>
      </w:r>
      <w:r w:rsidR="003408A5">
        <w:rPr>
          <w:rFonts w:ascii="Sitka Heading" w:eastAsia="Times New Roman" w:hAnsi="Sitka Heading" w:cs="Arial"/>
          <w:color w:val="000000"/>
          <w:lang w:val="en-US" w:eastAsia="en-GB"/>
        </w:rPr>
        <w:t xml:space="preserve">memory capacity may be </w:t>
      </w:r>
      <w:r w:rsidRPr="00217FE9">
        <w:rPr>
          <w:rFonts w:ascii="Sitka Heading" w:eastAsia="Times New Roman" w:hAnsi="Sitka Heading" w:cs="Arial"/>
          <w:color w:val="000000"/>
          <w:lang w:val="en-US" w:eastAsia="en-GB"/>
        </w:rPr>
        <w:t xml:space="preserve">essential for reflective thinking and self-regulation. </w:t>
      </w:r>
    </w:p>
    <w:p w14:paraId="42AF4C9E" w14:textId="31085D15" w:rsidR="00217FE9" w:rsidRPr="00217FE9" w:rsidRDefault="00217FE9" w:rsidP="00EA49C8">
      <w:pPr>
        <w:spacing w:line="276" w:lineRule="auto"/>
        <w:ind w:firstLine="284"/>
        <w:jc w:val="both"/>
        <w:rPr>
          <w:rFonts w:ascii="Sitka Heading" w:eastAsia="Times New Roman" w:hAnsi="Sitka Heading" w:cs="Arial"/>
          <w:color w:val="000000"/>
          <w:lang w:val="en-US" w:eastAsia="en-GB"/>
        </w:rPr>
      </w:pPr>
      <w:r w:rsidRPr="00217FE9">
        <w:rPr>
          <w:rFonts w:ascii="Sitka Heading" w:eastAsia="Times New Roman" w:hAnsi="Sitka Heading" w:cs="Arial"/>
          <w:color w:val="000000"/>
          <w:lang w:val="en-US" w:eastAsia="en-GB"/>
        </w:rPr>
        <w:t xml:space="preserve">Third, cognitive flexibility influences metacognition but not problem-solving. While cognitive flexibility contributed to metacognitive monitoring, it did not directly predict problem-solving abilities. This supports the idea that cognitive flexibility </w:t>
      </w:r>
      <w:r w:rsidR="00E74845">
        <w:rPr>
          <w:rFonts w:ascii="Sitka Heading" w:eastAsia="Times New Roman" w:hAnsi="Sitka Heading" w:cs="Arial"/>
          <w:color w:val="000000"/>
          <w:lang w:val="en-US" w:eastAsia="en-GB"/>
        </w:rPr>
        <w:t>may be</w:t>
      </w:r>
      <w:r w:rsidRPr="00217FE9">
        <w:rPr>
          <w:rFonts w:ascii="Sitka Heading" w:eastAsia="Times New Roman" w:hAnsi="Sitka Heading" w:cs="Arial"/>
          <w:color w:val="000000"/>
          <w:lang w:val="en-US" w:eastAsia="en-GB"/>
        </w:rPr>
        <w:t xml:space="preserve"> more about regulating cognitive processes than executing problem-solving strategies.</w:t>
      </w:r>
    </w:p>
    <w:p w14:paraId="5C8E5F11" w14:textId="2A7BDF09" w:rsidR="00217FE9" w:rsidRPr="00217FE9" w:rsidRDefault="00217FE9" w:rsidP="00EA49C8">
      <w:pPr>
        <w:spacing w:line="276" w:lineRule="auto"/>
        <w:ind w:firstLine="284"/>
        <w:jc w:val="both"/>
        <w:rPr>
          <w:rFonts w:ascii="Sitka Heading" w:eastAsia="Times New Roman" w:hAnsi="Sitka Heading" w:cs="Arial"/>
          <w:color w:val="000000"/>
          <w:lang w:val="en-US" w:eastAsia="en-GB"/>
        </w:rPr>
      </w:pPr>
      <w:r w:rsidRPr="00217FE9">
        <w:rPr>
          <w:rFonts w:ascii="Sitka Heading" w:eastAsia="Times New Roman" w:hAnsi="Sitka Heading" w:cs="Arial"/>
          <w:color w:val="000000"/>
          <w:lang w:val="en-US" w:eastAsia="en-GB"/>
        </w:rPr>
        <w:t>Fourth, fluid intelligence affects problem-solving but not metacognitive monitoring</w:t>
      </w:r>
      <w:r w:rsidR="00AF13C9">
        <w:rPr>
          <w:rFonts w:ascii="Sitka Heading" w:eastAsia="Times New Roman" w:hAnsi="Sitka Heading" w:cs="Arial"/>
          <w:color w:val="000000"/>
          <w:lang w:val="en-US" w:eastAsia="en-GB"/>
        </w:rPr>
        <w:t xml:space="preserve">, suggesting that </w:t>
      </w:r>
      <w:r w:rsidRPr="00217FE9">
        <w:rPr>
          <w:rFonts w:ascii="Sitka Heading" w:eastAsia="Times New Roman" w:hAnsi="Sitka Heading" w:cs="Arial"/>
          <w:color w:val="000000"/>
          <w:lang w:val="en-US" w:eastAsia="en-GB"/>
        </w:rPr>
        <w:t xml:space="preserve">metacognitive skills develop somewhat independently from general intelligence. </w:t>
      </w:r>
    </w:p>
    <w:p w14:paraId="603C14F2" w14:textId="1AF90678" w:rsidR="008952C0" w:rsidRPr="008952C0" w:rsidRDefault="008952C0" w:rsidP="008952C0">
      <w:pPr>
        <w:spacing w:line="276" w:lineRule="auto"/>
        <w:ind w:firstLine="284"/>
        <w:jc w:val="both"/>
        <w:rPr>
          <w:rFonts w:ascii="Sitka Heading" w:eastAsia="Times New Roman" w:hAnsi="Sitka Heading" w:cs="Arial"/>
          <w:color w:val="000000"/>
          <w:lang w:val="en-US" w:eastAsia="en-GB"/>
        </w:rPr>
      </w:pPr>
      <w:r w:rsidRPr="008952C0">
        <w:rPr>
          <w:rFonts w:ascii="Sitka Heading" w:eastAsia="Times New Roman" w:hAnsi="Sitka Heading" w:cs="Arial"/>
          <w:color w:val="000000"/>
          <w:lang w:val="en-US" w:eastAsia="en-GB"/>
        </w:rPr>
        <w:t xml:space="preserve">Future research should further explore the relationships among EF, metacognitive monitoring, and problem-solving performance by adopting longitudinal, experimental, and intervention-based approaches. Given the cross-sectional nature of this study, longitudinal research is needed to examine how these constructs develop over time and whether metacognitive monitoring consistently mediates the EF–cognitive performance relationship across different ages. Additionally, our findings suggest that metacognitive monitoring may function as a domain-general process earlier than previously thought. Future studies should compare different aspects of metacognition, such as monitoring versus control, to determine whether certain components generalize across domains sooner than others.  </w:t>
      </w:r>
    </w:p>
    <w:p w14:paraId="40AA3EE1" w14:textId="6AEEDC18" w:rsidR="008952C0" w:rsidRPr="008952C0" w:rsidRDefault="008952C0" w:rsidP="008952C0">
      <w:pPr>
        <w:spacing w:line="276" w:lineRule="auto"/>
        <w:ind w:firstLine="284"/>
        <w:jc w:val="both"/>
        <w:rPr>
          <w:rFonts w:ascii="Sitka Heading" w:eastAsia="Times New Roman" w:hAnsi="Sitka Heading" w:cs="Arial"/>
          <w:color w:val="000000"/>
          <w:lang w:val="en-US" w:eastAsia="en-GB"/>
        </w:rPr>
      </w:pPr>
      <w:r w:rsidRPr="008952C0">
        <w:rPr>
          <w:rFonts w:ascii="Sitka Heading" w:eastAsia="Times New Roman" w:hAnsi="Sitka Heading" w:cs="Arial"/>
          <w:color w:val="000000"/>
          <w:lang w:val="en-US" w:eastAsia="en-GB"/>
        </w:rPr>
        <w:t xml:space="preserve">Another important direction concerns the dissociation of different types of working memory. The strong role of visuospatial working memory in metacognitive monitoring may be influenced by the </w:t>
      </w:r>
      <w:r w:rsidR="00FF4001">
        <w:rPr>
          <w:rFonts w:ascii="Sitka Heading" w:eastAsia="Times New Roman" w:hAnsi="Sitka Heading" w:cs="Arial"/>
          <w:color w:val="000000"/>
          <w:lang w:val="en-US" w:eastAsia="en-GB"/>
        </w:rPr>
        <w:t xml:space="preserve">image-based </w:t>
      </w:r>
      <w:r w:rsidRPr="008952C0">
        <w:rPr>
          <w:rFonts w:ascii="Sitka Heading" w:eastAsia="Times New Roman" w:hAnsi="Sitka Heading" w:cs="Arial"/>
          <w:color w:val="000000"/>
          <w:lang w:val="en-US" w:eastAsia="en-GB"/>
        </w:rPr>
        <w:t xml:space="preserve">nature of the tasks used in this study. Future research should examine whether this effect persists when tasks are presented differently and whether verbal working memory plays a more prominent role in metacognition when verbal reasoning is required. </w:t>
      </w:r>
    </w:p>
    <w:p w14:paraId="4E649025" w14:textId="77777777" w:rsidR="00A37D47" w:rsidRDefault="008952C0" w:rsidP="008952C0">
      <w:pPr>
        <w:spacing w:line="276" w:lineRule="auto"/>
        <w:ind w:firstLine="284"/>
        <w:jc w:val="both"/>
        <w:rPr>
          <w:rFonts w:ascii="Sitka Heading" w:eastAsia="Times New Roman" w:hAnsi="Sitka Heading" w:cs="Arial"/>
          <w:color w:val="000000"/>
          <w:lang w:val="en-US" w:eastAsia="en-GB"/>
        </w:rPr>
      </w:pPr>
      <w:r w:rsidRPr="008952C0">
        <w:rPr>
          <w:rFonts w:ascii="Sitka Heading" w:eastAsia="Times New Roman" w:hAnsi="Sitka Heading" w:cs="Arial"/>
          <w:color w:val="000000"/>
          <w:lang w:val="en-US" w:eastAsia="en-GB"/>
        </w:rPr>
        <w:t xml:space="preserve">The role of fluid intelligence in metacognitive monitoring also warrants further investigation. Its lack of direct influence suggests that metacognitive development may be somewhat independent of general intelligence. Future studies should explore whether metacognitive training can enhance problem-solving performance across different intelligence levels and whether fluid intelligence interacts with EF and metacognition depending on task demands. </w:t>
      </w:r>
    </w:p>
    <w:p w14:paraId="29E7A641" w14:textId="7A2DE985" w:rsidR="00217FE9" w:rsidRPr="00217FE9" w:rsidRDefault="008952C0" w:rsidP="008952C0">
      <w:pPr>
        <w:spacing w:line="276" w:lineRule="auto"/>
        <w:ind w:firstLine="284"/>
        <w:jc w:val="both"/>
        <w:rPr>
          <w:rFonts w:ascii="Sitka Heading" w:eastAsia="Times New Roman" w:hAnsi="Sitka Heading" w:cs="Arial"/>
          <w:color w:val="000000"/>
          <w:lang w:val="en-US" w:eastAsia="en-GB"/>
        </w:rPr>
      </w:pPr>
      <w:r w:rsidRPr="008952C0">
        <w:rPr>
          <w:rFonts w:ascii="Sitka Heading" w:eastAsia="Times New Roman" w:hAnsi="Sitka Heading" w:cs="Arial"/>
          <w:color w:val="000000"/>
          <w:lang w:val="en-US" w:eastAsia="en-GB"/>
        </w:rPr>
        <w:t>Finally, the educational implications of these findings should be considered. If metacognitive monitoring plays a crucial role in cognitive performance, interventions aimed at improving self-monitoring and cognitive regulation may be particularly effective. Future research should explore whether training EF skills, such as working memory, indirectly benefits problem-solving by strengthening metacognitive abilities. By addressing these questions, future studies can provide a more comprehensive understanding of how EF, metacognition, and problem-solving interact, ultimately informing educational strategies to support cognitive development.</w:t>
      </w:r>
    </w:p>
    <w:p w14:paraId="2BC47CE5" w14:textId="77777777" w:rsidR="006E5DF7" w:rsidRDefault="006E5DF7">
      <w:pPr>
        <w:rPr>
          <w:rFonts w:ascii="Sitka Heading" w:hAnsi="Sitka Heading" w:cstheme="minorHAnsi"/>
          <w:b/>
          <w:bCs/>
          <w:sz w:val="24"/>
          <w:szCs w:val="24"/>
          <w:lang w:val="en-US"/>
        </w:rPr>
      </w:pPr>
      <w:r>
        <w:rPr>
          <w:rFonts w:ascii="Sitka Heading" w:hAnsi="Sitka Heading" w:cstheme="minorHAnsi"/>
          <w:b/>
          <w:bCs/>
          <w:sz w:val="24"/>
          <w:szCs w:val="24"/>
          <w:lang w:val="en-US"/>
        </w:rPr>
        <w:br w:type="page"/>
      </w:r>
    </w:p>
    <w:p w14:paraId="4D4EC46B" w14:textId="0D059F7F" w:rsidR="00461CC5" w:rsidRPr="00EF0C99" w:rsidRDefault="00461CC5" w:rsidP="001A2987">
      <w:pPr>
        <w:spacing w:before="120"/>
        <w:ind w:left="425" w:hanging="425"/>
        <w:jc w:val="both"/>
        <w:rPr>
          <w:rFonts w:ascii="Sitka Heading" w:hAnsi="Sitka Heading" w:cstheme="minorHAnsi"/>
          <w:b/>
          <w:bCs/>
          <w:sz w:val="24"/>
          <w:szCs w:val="24"/>
          <w:lang w:val="en-US"/>
        </w:rPr>
      </w:pPr>
      <w:r w:rsidRPr="00EF0C99">
        <w:rPr>
          <w:rFonts w:ascii="Sitka Heading" w:hAnsi="Sitka Heading" w:cstheme="minorHAnsi"/>
          <w:b/>
          <w:bCs/>
          <w:sz w:val="24"/>
          <w:szCs w:val="24"/>
          <w:lang w:val="en-US"/>
        </w:rPr>
        <w:lastRenderedPageBreak/>
        <w:t>Funding</w:t>
      </w:r>
    </w:p>
    <w:p w14:paraId="0DC8FD2C" w14:textId="4FD6BDF7" w:rsidR="00461CC5" w:rsidRPr="00EF0C99" w:rsidRDefault="00461CC5" w:rsidP="001A2987">
      <w:pPr>
        <w:spacing w:before="120" w:line="276" w:lineRule="auto"/>
        <w:jc w:val="both"/>
        <w:rPr>
          <w:rFonts w:ascii="Sitka Heading" w:eastAsia="Times New Roman" w:hAnsi="Sitka Heading" w:cs="Arial"/>
          <w:color w:val="000000"/>
          <w:lang w:val="en-GB" w:eastAsia="en-GB"/>
        </w:rPr>
      </w:pPr>
      <w:r w:rsidRPr="00EF0C99">
        <w:rPr>
          <w:rFonts w:ascii="Sitka Heading" w:eastAsia="Times New Roman" w:hAnsi="Sitka Heading" w:cs="Arial"/>
          <w:color w:val="000000"/>
          <w:lang w:val="en-GB" w:eastAsia="en-GB"/>
        </w:rPr>
        <w:t>The research project was supported by the Hellenic Foundation for Research and Innovation (H.F.R.I.) under the “1st Call for H.F.R.I. Research Projects to Support Faculty Members and Researchers and the Procurement of High-and the procurement of high-cost Research Equipment Grant” (Project Number: HFRI-FM17-13).</w:t>
      </w:r>
    </w:p>
    <w:p w14:paraId="43A8FBD3" w14:textId="77777777" w:rsidR="00CB0A49" w:rsidRPr="00EF0C99" w:rsidRDefault="00CB0A49" w:rsidP="006E5DF7">
      <w:pPr>
        <w:spacing w:before="240" w:after="120"/>
        <w:ind w:left="425" w:hanging="425"/>
        <w:jc w:val="both"/>
        <w:rPr>
          <w:rFonts w:ascii="Sitka Heading" w:hAnsi="Sitka Heading" w:cstheme="minorHAnsi"/>
          <w:b/>
          <w:bCs/>
          <w:sz w:val="24"/>
          <w:szCs w:val="24"/>
          <w:lang w:val="en-US"/>
        </w:rPr>
      </w:pPr>
      <w:r w:rsidRPr="00EF0C99">
        <w:rPr>
          <w:rFonts w:ascii="Sitka Heading" w:hAnsi="Sitka Heading" w:cstheme="minorHAnsi"/>
          <w:b/>
          <w:bCs/>
          <w:sz w:val="24"/>
          <w:szCs w:val="24"/>
          <w:lang w:val="en-US"/>
        </w:rPr>
        <w:t>References</w:t>
      </w:r>
    </w:p>
    <w:p w14:paraId="547FEEF3" w14:textId="51211FAC" w:rsidR="005E4075" w:rsidRPr="00DF2758" w:rsidRDefault="00D03AA2" w:rsidP="00CB0A49">
      <w:pPr>
        <w:spacing w:line="276" w:lineRule="auto"/>
        <w:ind w:left="425" w:hanging="425"/>
        <w:jc w:val="both"/>
        <w:rPr>
          <w:rFonts w:ascii="Sitka Heading" w:eastAsia="Times New Roman" w:hAnsi="Sitka Heading" w:cstheme="minorHAnsi"/>
          <w:lang w:val="en-US" w:eastAsia="el-GR"/>
        </w:rPr>
      </w:pPr>
      <w:proofErr w:type="spellStart"/>
      <w:r w:rsidRPr="00D03AA2">
        <w:rPr>
          <w:rFonts w:ascii="Sitka Heading" w:hAnsi="Sitka Heading"/>
          <w:lang w:val="en-US"/>
        </w:rPr>
        <w:t>Bablekou</w:t>
      </w:r>
      <w:proofErr w:type="spellEnd"/>
      <w:r w:rsidRPr="00D03AA2">
        <w:rPr>
          <w:rFonts w:ascii="Sitka Heading" w:hAnsi="Sitka Heading"/>
          <w:lang w:val="en-US"/>
        </w:rPr>
        <w:t xml:space="preserve">, Z., </w:t>
      </w:r>
      <w:proofErr w:type="spellStart"/>
      <w:r w:rsidRPr="00D03AA2">
        <w:rPr>
          <w:rFonts w:ascii="Sitka Heading" w:hAnsi="Sitka Heading"/>
          <w:lang w:val="en-US"/>
        </w:rPr>
        <w:t>Chrysochoou</w:t>
      </w:r>
      <w:proofErr w:type="spellEnd"/>
      <w:r w:rsidRPr="00D03AA2">
        <w:rPr>
          <w:rFonts w:ascii="Sitka Heading" w:hAnsi="Sitka Heading"/>
          <w:lang w:val="en-US"/>
        </w:rPr>
        <w:t xml:space="preserve">, E., &amp; Kazi, S. (2023). Executive functions, listening comprehension, and metacognitive processes in childhood: Developmental profiles. </w:t>
      </w:r>
      <w:r w:rsidRPr="00D03AA2">
        <w:rPr>
          <w:rFonts w:ascii="Sitka Heading" w:hAnsi="Sitka Heading"/>
          <w:i/>
          <w:iCs/>
          <w:lang w:val="en-US"/>
        </w:rPr>
        <w:t>Psychology: The Journal of the Hellenic Psychological Society, 28</w:t>
      </w:r>
      <w:r w:rsidRPr="00D03AA2">
        <w:rPr>
          <w:rFonts w:ascii="Sitka Heading" w:hAnsi="Sitka Heading"/>
          <w:lang w:val="en-US"/>
        </w:rPr>
        <w:t xml:space="preserve">(2), 48–68. </w:t>
      </w:r>
      <w:hyperlink r:id="rId20" w:history="1">
        <w:r w:rsidR="006221F6" w:rsidRPr="00A213A7">
          <w:rPr>
            <w:rStyle w:val="-"/>
            <w:rFonts w:ascii="Sitka Heading" w:hAnsi="Sitka Heading"/>
            <w:lang w:val="en-US"/>
          </w:rPr>
          <w:t>https://doi.org/10.12681/psy_hps.36222</w:t>
        </w:r>
      </w:hyperlink>
      <w:r w:rsidR="006221F6" w:rsidRPr="001A2987">
        <w:rPr>
          <w:rFonts w:ascii="Sitka Heading" w:hAnsi="Sitka Heading"/>
          <w:lang w:val="en-US"/>
        </w:rPr>
        <w:t xml:space="preserve"> </w:t>
      </w:r>
    </w:p>
    <w:p w14:paraId="44D19954" w14:textId="6BC08A20" w:rsidR="00CB0A49" w:rsidRPr="00EF0C99" w:rsidRDefault="00CB0A49" w:rsidP="00CB0A49">
      <w:pPr>
        <w:spacing w:line="276" w:lineRule="auto"/>
        <w:ind w:left="425" w:hanging="425"/>
        <w:jc w:val="both"/>
        <w:rPr>
          <w:rFonts w:ascii="Sitka Heading" w:eastAsia="Times New Roman" w:hAnsi="Sitka Heading" w:cstheme="minorHAnsi"/>
          <w:lang w:val="en-US" w:eastAsia="el-GR"/>
        </w:rPr>
      </w:pPr>
      <w:r w:rsidRPr="00EF0C99">
        <w:rPr>
          <w:rFonts w:ascii="Sitka Heading" w:eastAsia="Times New Roman" w:hAnsi="Sitka Heading" w:cstheme="minorHAnsi"/>
          <w:lang w:val="en-US" w:eastAsia="el-GR"/>
        </w:rPr>
        <w:t xml:space="preserve">Baddeley, A. (2000). The episodic buffer: a new component of working </w:t>
      </w:r>
      <w:proofErr w:type="gramStart"/>
      <w:r w:rsidRPr="00EF0C99">
        <w:rPr>
          <w:rFonts w:ascii="Sitka Heading" w:eastAsia="Times New Roman" w:hAnsi="Sitka Heading" w:cstheme="minorHAnsi"/>
          <w:lang w:val="en-US" w:eastAsia="el-GR"/>
        </w:rPr>
        <w:t>memory?.</w:t>
      </w:r>
      <w:proofErr w:type="gramEnd"/>
      <w:r w:rsidRPr="00EF0C99">
        <w:rPr>
          <w:rFonts w:ascii="Sitka Heading" w:eastAsia="Times New Roman" w:hAnsi="Sitka Heading" w:cstheme="minorHAnsi"/>
          <w:lang w:val="en-US" w:eastAsia="el-GR"/>
        </w:rPr>
        <w:t> </w:t>
      </w:r>
      <w:r w:rsidRPr="00EF0C99">
        <w:rPr>
          <w:rFonts w:ascii="Sitka Heading" w:eastAsia="Times New Roman" w:hAnsi="Sitka Heading" w:cstheme="minorHAnsi"/>
          <w:i/>
          <w:iCs/>
          <w:lang w:val="en-US" w:eastAsia="el-GR"/>
        </w:rPr>
        <w:t>Trends in Cognitive Sciences, 4</w:t>
      </w:r>
      <w:r w:rsidRPr="00EF0C99">
        <w:rPr>
          <w:rFonts w:ascii="Sitka Heading" w:eastAsia="Times New Roman" w:hAnsi="Sitka Heading" w:cstheme="minorHAnsi"/>
          <w:lang w:val="en-US" w:eastAsia="el-GR"/>
        </w:rPr>
        <w:t xml:space="preserve">(11), 417-423. </w:t>
      </w:r>
      <w:hyperlink r:id="rId21" w:history="1">
        <w:r w:rsidRPr="00EF0C99">
          <w:rPr>
            <w:rStyle w:val="-"/>
            <w:rFonts w:ascii="Sitka Heading" w:eastAsia="Times New Roman" w:hAnsi="Sitka Heading" w:cstheme="minorHAnsi"/>
            <w:lang w:val="en-US" w:eastAsia="el-GR"/>
          </w:rPr>
          <w:t>https://doi.org/10.1016/S1364-6613(00)01538-2</w:t>
        </w:r>
      </w:hyperlink>
      <w:r w:rsidRPr="00EF0C99">
        <w:rPr>
          <w:rFonts w:ascii="Sitka Heading" w:eastAsia="Times New Roman" w:hAnsi="Sitka Heading" w:cstheme="minorHAnsi"/>
          <w:lang w:val="en-US" w:eastAsia="el-GR"/>
        </w:rPr>
        <w:t xml:space="preserve"> </w:t>
      </w:r>
    </w:p>
    <w:p w14:paraId="37F416E4" w14:textId="4AF34876" w:rsidR="00CB0A49" w:rsidRPr="00EF0C99" w:rsidRDefault="00CB0A49" w:rsidP="00CB0A49">
      <w:pPr>
        <w:spacing w:line="276" w:lineRule="auto"/>
        <w:ind w:left="425" w:hanging="425"/>
        <w:jc w:val="both"/>
        <w:rPr>
          <w:rFonts w:ascii="Sitka Heading" w:eastAsia="Times New Roman" w:hAnsi="Sitka Heading" w:cstheme="minorHAnsi"/>
          <w:lang w:val="en-US" w:eastAsia="el-GR"/>
        </w:rPr>
      </w:pPr>
      <w:r w:rsidRPr="00EF0C99">
        <w:rPr>
          <w:rFonts w:ascii="Sitka Heading" w:hAnsi="Sitka Heading" w:cs="Arial"/>
          <w:color w:val="222222"/>
          <w:shd w:val="clear" w:color="auto" w:fill="FFFFFF"/>
          <w:lang w:val="en-US"/>
        </w:rPr>
        <w:t>Best, J. R., &amp; Miller, P. H. (2010). A developmental perspective on executive function. </w:t>
      </w:r>
      <w:r w:rsidRPr="00EF0C99">
        <w:rPr>
          <w:rFonts w:ascii="Sitka Heading" w:hAnsi="Sitka Heading" w:cs="Arial"/>
          <w:i/>
          <w:iCs/>
          <w:color w:val="222222"/>
          <w:shd w:val="clear" w:color="auto" w:fill="FFFFFF"/>
          <w:lang w:val="en-US"/>
        </w:rPr>
        <w:t>Child Development</w:t>
      </w:r>
      <w:r w:rsidRPr="00EF0C99">
        <w:rPr>
          <w:rFonts w:ascii="Sitka Heading" w:hAnsi="Sitka Heading" w:cs="Arial"/>
          <w:color w:val="222222"/>
          <w:shd w:val="clear" w:color="auto" w:fill="FFFFFF"/>
          <w:lang w:val="en-US"/>
        </w:rPr>
        <w:t>, </w:t>
      </w:r>
      <w:r w:rsidRPr="00EF0C99">
        <w:rPr>
          <w:rFonts w:ascii="Sitka Heading" w:hAnsi="Sitka Heading" w:cs="Arial"/>
          <w:i/>
          <w:iCs/>
          <w:color w:val="222222"/>
          <w:shd w:val="clear" w:color="auto" w:fill="FFFFFF"/>
          <w:lang w:val="en-US"/>
        </w:rPr>
        <w:t>81</w:t>
      </w:r>
      <w:r w:rsidRPr="00EF0C99">
        <w:rPr>
          <w:rFonts w:ascii="Sitka Heading" w:hAnsi="Sitka Heading" w:cs="Arial"/>
          <w:color w:val="222222"/>
          <w:shd w:val="clear" w:color="auto" w:fill="FFFFFF"/>
          <w:lang w:val="en-US"/>
        </w:rPr>
        <w:t>(6), 1641-1660.</w:t>
      </w:r>
      <w:r w:rsidRPr="00EF0C99">
        <w:rPr>
          <w:rFonts w:ascii="Sitka Heading" w:hAnsi="Sitka Heading" w:cstheme="minorHAnsi"/>
          <w:lang w:val="en-US"/>
        </w:rPr>
        <w:t xml:space="preserve"> </w:t>
      </w:r>
      <w:hyperlink r:id="rId22" w:history="1">
        <w:r w:rsidR="008E04E4" w:rsidRPr="008E04E4">
          <w:rPr>
            <w:rStyle w:val="-"/>
            <w:rFonts w:ascii="Sitka Heading" w:eastAsia="Times New Roman" w:hAnsi="Sitka Heading"/>
            <w:lang w:val="en-US" w:eastAsia="el-GR"/>
          </w:rPr>
          <w:t>https://doi.org/10.1111/j.1467-8624.2010.01499.x</w:t>
        </w:r>
      </w:hyperlink>
      <w:r w:rsidRPr="00EF0C99">
        <w:rPr>
          <w:rFonts w:ascii="Sitka Heading" w:eastAsia="Times New Roman" w:hAnsi="Sitka Heading"/>
          <w:lang w:val="en-US" w:eastAsia="el-GR"/>
        </w:rPr>
        <w:t xml:space="preserve"> </w:t>
      </w:r>
    </w:p>
    <w:p w14:paraId="2A1EE778" w14:textId="4B7F5B61"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US"/>
        </w:rPr>
        <w:t xml:space="preserve">Bryce, D., &amp; Whitebread, D. (2012). The development of metacognitive skills: Evidence from observational analysis of young children’s behavior during problem-solving. Metacognition and Learning, </w:t>
      </w:r>
      <w:r w:rsidRPr="001A2987">
        <w:rPr>
          <w:rFonts w:ascii="Sitka Heading" w:eastAsiaTheme="minorHAnsi" w:hAnsi="Sitka Heading" w:cstheme="minorBidi"/>
          <w:i/>
          <w:iCs/>
          <w:lang w:val="en-US"/>
        </w:rPr>
        <w:t>7</w:t>
      </w:r>
      <w:r w:rsidRPr="00EF0C99">
        <w:rPr>
          <w:rFonts w:ascii="Sitka Heading" w:eastAsiaTheme="minorHAnsi" w:hAnsi="Sitka Heading" w:cstheme="minorBidi"/>
          <w:lang w:val="en-US"/>
        </w:rPr>
        <w:t xml:space="preserve">(3), 197-217. </w:t>
      </w:r>
      <w:hyperlink r:id="rId23" w:history="1">
        <w:r w:rsidR="008E04E4" w:rsidRPr="008E04E4">
          <w:rPr>
            <w:rStyle w:val="-"/>
            <w:rFonts w:ascii="Sitka Heading" w:eastAsiaTheme="minorHAnsi" w:hAnsi="Sitka Heading" w:cstheme="minorBidi"/>
            <w:lang w:val="en-US"/>
          </w:rPr>
          <w:t>https://doi.org/10.1007/s11409-012-9091-2</w:t>
        </w:r>
      </w:hyperlink>
      <w:r w:rsidRPr="00EF0C99">
        <w:rPr>
          <w:rFonts w:ascii="Sitka Heading" w:eastAsiaTheme="minorHAnsi" w:hAnsi="Sitka Heading" w:cstheme="minorBidi"/>
          <w:lang w:val="en-US"/>
        </w:rPr>
        <w:t xml:space="preserve"> </w:t>
      </w:r>
    </w:p>
    <w:p w14:paraId="7EA2BABC" w14:textId="53AF22B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3B6FC3">
        <w:rPr>
          <w:rFonts w:ascii="Sitka Heading" w:eastAsiaTheme="minorHAnsi" w:hAnsi="Sitka Heading" w:cstheme="minorBidi"/>
          <w:lang w:val="de-DE"/>
        </w:rPr>
        <w:t xml:space="preserve">Chen, C., Liu, P., Lu, S., Li, S., Zhang, C., &amp; Zhou, X. (2023). </w:t>
      </w:r>
      <w:r w:rsidRPr="00EF0C99">
        <w:rPr>
          <w:rFonts w:ascii="Sitka Heading" w:eastAsiaTheme="minorHAnsi" w:hAnsi="Sitka Heading" w:cstheme="minorBidi"/>
          <w:lang w:val="en-US"/>
        </w:rPr>
        <w:t>Verbal but not visual-</w:t>
      </w:r>
      <w:proofErr w:type="gramStart"/>
      <w:r w:rsidRPr="00EF0C99">
        <w:rPr>
          <w:rFonts w:ascii="Sitka Heading" w:eastAsiaTheme="minorHAnsi" w:hAnsi="Sitka Heading" w:cstheme="minorBidi"/>
          <w:lang w:val="en-US"/>
        </w:rPr>
        <w:t>spatial working</w:t>
      </w:r>
      <w:proofErr w:type="gramEnd"/>
      <w:r w:rsidRPr="00EF0C99">
        <w:rPr>
          <w:rFonts w:ascii="Sitka Heading" w:eastAsiaTheme="minorHAnsi" w:hAnsi="Sitka Heading" w:cstheme="minorBidi"/>
          <w:lang w:val="en-US"/>
        </w:rPr>
        <w:t xml:space="preserve"> memory contributes to complex arithmetic calculation. </w:t>
      </w:r>
      <w:r w:rsidRPr="00EF0C99">
        <w:rPr>
          <w:rFonts w:ascii="Sitka Heading" w:eastAsiaTheme="minorHAnsi" w:hAnsi="Sitka Heading" w:cstheme="minorBidi"/>
          <w:i/>
          <w:iCs/>
          <w:lang w:val="en-US"/>
        </w:rPr>
        <w:t>British Journal of Developmental Psychology</w:t>
      </w:r>
      <w:r w:rsidRPr="00EF0C99">
        <w:rPr>
          <w:rFonts w:ascii="Sitka Heading" w:eastAsiaTheme="minorHAnsi" w:hAnsi="Sitka Heading" w:cstheme="minorBidi"/>
          <w:lang w:val="en-US"/>
        </w:rPr>
        <w:t xml:space="preserve">, </w:t>
      </w:r>
      <w:r w:rsidRPr="00EF0C99">
        <w:rPr>
          <w:rFonts w:ascii="Sitka Heading" w:eastAsiaTheme="minorHAnsi" w:hAnsi="Sitka Heading" w:cstheme="minorBidi"/>
          <w:i/>
          <w:iCs/>
          <w:lang w:val="en-US"/>
        </w:rPr>
        <w:t>41</w:t>
      </w:r>
      <w:r w:rsidRPr="00EF0C99">
        <w:rPr>
          <w:rFonts w:ascii="Sitka Heading" w:eastAsiaTheme="minorHAnsi" w:hAnsi="Sitka Heading" w:cstheme="minorBidi"/>
          <w:lang w:val="en-US"/>
        </w:rPr>
        <w:t>(4), 385-399.</w:t>
      </w:r>
      <w:r w:rsidR="001E579B">
        <w:rPr>
          <w:rFonts w:ascii="Sitka Heading" w:eastAsiaTheme="minorHAnsi" w:hAnsi="Sitka Heading" w:cstheme="minorBidi"/>
          <w:lang w:val="en-US"/>
        </w:rPr>
        <w:t xml:space="preserve"> </w:t>
      </w:r>
      <w:r>
        <w:fldChar w:fldCharType="begin"/>
      </w:r>
      <w:r w:rsidRPr="001E579B">
        <w:rPr>
          <w:lang w:val="en-US"/>
        </w:rPr>
        <w:instrText>HYPERhttps://doi.org/10.1111/bjdp.12458"</w:instrText>
      </w:r>
      <w:r>
        <w:fldChar w:fldCharType="separate"/>
      </w:r>
      <w:r w:rsidRPr="00EF0C99">
        <w:rPr>
          <w:rStyle w:val="-"/>
          <w:rFonts w:ascii="Sitka Heading" w:eastAsiaTheme="minorHAnsi" w:hAnsi="Sitka Heading" w:cstheme="minorBidi"/>
          <w:lang w:val="en-US"/>
        </w:rPr>
        <w:t>https://doi.org/10.1111/bjdp.12458</w:t>
      </w:r>
      <w:r>
        <w:fldChar w:fldCharType="end"/>
      </w:r>
      <w:r w:rsidRPr="00EF0C99">
        <w:rPr>
          <w:rFonts w:ascii="Sitka Heading" w:eastAsiaTheme="minorHAnsi" w:hAnsi="Sitka Heading" w:cstheme="minorBidi"/>
          <w:lang w:val="en-US"/>
        </w:rPr>
        <w:t xml:space="preserve"> </w:t>
      </w:r>
      <w:hyperlink r:id="rId24" w:history="1">
        <w:r w:rsidR="00681EDA" w:rsidRPr="00681EDA">
          <w:rPr>
            <w:rStyle w:val="-"/>
            <w:rFonts w:ascii="Sitka Heading" w:eastAsiaTheme="minorHAnsi" w:hAnsi="Sitka Heading" w:cstheme="minorBidi"/>
            <w:lang w:val="en-US"/>
          </w:rPr>
          <w:t>https://psycnet.apa.org/doi/10.1111/bjdp.12458</w:t>
        </w:r>
      </w:hyperlink>
      <w:r w:rsidR="00681EDA">
        <w:rPr>
          <w:rFonts w:ascii="Sitka Heading" w:eastAsiaTheme="minorHAnsi" w:hAnsi="Sitka Heading" w:cstheme="minorBidi"/>
          <w:lang w:val="en-US"/>
        </w:rPr>
        <w:t xml:space="preserve"> </w:t>
      </w:r>
    </w:p>
    <w:p w14:paraId="43E2BDD3" w14:textId="00C38560"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US"/>
        </w:rPr>
        <w:t xml:space="preserve">Corsi, P. M. (1972). </w:t>
      </w:r>
      <w:r w:rsidRPr="00EF0C99">
        <w:rPr>
          <w:rFonts w:ascii="Sitka Heading" w:eastAsiaTheme="minorHAnsi" w:hAnsi="Sitka Heading" w:cstheme="minorBidi"/>
          <w:i/>
          <w:iCs/>
          <w:lang w:val="en-US"/>
        </w:rPr>
        <w:t>Human memory and the medial temporal region of the brain</w:t>
      </w:r>
      <w:r w:rsidR="00B3510E" w:rsidRPr="001A2987">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Unpublished doctoral dissertation</w:t>
      </w:r>
      <w:r w:rsidR="00B3510E" w:rsidRPr="001A2987">
        <w:rPr>
          <w:rFonts w:ascii="Sitka Heading" w:eastAsiaTheme="minorHAnsi" w:hAnsi="Sitka Heading" w:cstheme="minorBidi"/>
          <w:lang w:val="en-US"/>
        </w:rPr>
        <w:t>].</w:t>
      </w:r>
      <w:r w:rsidRPr="00EF0C99">
        <w:rPr>
          <w:rFonts w:ascii="Sitka Heading" w:eastAsiaTheme="minorHAnsi" w:hAnsi="Sitka Heading" w:cstheme="minorBidi"/>
          <w:lang w:val="en-US"/>
        </w:rPr>
        <w:t xml:space="preserve"> McGill University.</w:t>
      </w:r>
    </w:p>
    <w:p w14:paraId="6C99277C" w14:textId="422BABB0"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US"/>
        </w:rPr>
        <w:t xml:space="preserve">Cragg, L., Keeble, S., Richardson, S., Roome, H. E., &amp; Gilmore, C. (2017). Direct and indirect influences of executive functions on mathematics achievement. </w:t>
      </w:r>
      <w:r w:rsidRPr="00EF0C99">
        <w:rPr>
          <w:rFonts w:ascii="Sitka Heading" w:eastAsiaTheme="minorHAnsi" w:hAnsi="Sitka Heading" w:cstheme="minorBidi"/>
          <w:i/>
          <w:iCs/>
          <w:lang w:val="en-US"/>
        </w:rPr>
        <w:t>Cognition</w:t>
      </w:r>
      <w:r w:rsidRPr="00EF0C99">
        <w:rPr>
          <w:rFonts w:ascii="Sitka Heading" w:eastAsiaTheme="minorHAnsi" w:hAnsi="Sitka Heading" w:cstheme="minorBidi"/>
          <w:lang w:val="en-US"/>
        </w:rPr>
        <w:t xml:space="preserve">, </w:t>
      </w:r>
      <w:r w:rsidRPr="00EF0C99">
        <w:rPr>
          <w:rFonts w:ascii="Sitka Heading" w:eastAsiaTheme="minorHAnsi" w:hAnsi="Sitka Heading" w:cstheme="minorBidi"/>
          <w:i/>
          <w:iCs/>
          <w:lang w:val="en-US"/>
        </w:rPr>
        <w:t>162</w:t>
      </w:r>
      <w:r w:rsidRPr="00EF0C99">
        <w:rPr>
          <w:rFonts w:ascii="Sitka Heading" w:eastAsiaTheme="minorHAnsi" w:hAnsi="Sitka Heading" w:cstheme="minorBidi"/>
          <w:lang w:val="en-US"/>
        </w:rPr>
        <w:t>, 12-26.</w:t>
      </w:r>
      <w:r w:rsidR="00A47D70">
        <w:rPr>
          <w:rFonts w:ascii="Sitka Heading" w:eastAsiaTheme="minorHAnsi" w:hAnsi="Sitka Heading" w:cstheme="minorBidi"/>
          <w:lang w:val="en-US"/>
        </w:rPr>
        <w:t xml:space="preserve"> </w:t>
      </w:r>
      <w:hyperlink r:id="rId25" w:history="1">
        <w:r w:rsidR="00A47D70" w:rsidRPr="00B068EC">
          <w:rPr>
            <w:rStyle w:val="-"/>
            <w:rFonts w:ascii="Sitka Heading" w:eastAsiaTheme="minorHAnsi" w:hAnsi="Sitka Heading" w:cstheme="minorBidi"/>
            <w:lang w:val="en-US"/>
          </w:rPr>
          <w:t>https://doi.org/10.1016/j.cognition.2017.01.014</w:t>
        </w:r>
      </w:hyperlink>
      <w:r w:rsidR="00A47D70">
        <w:rPr>
          <w:rFonts w:ascii="Sitka Heading" w:eastAsiaTheme="minorHAnsi" w:hAnsi="Sitka Heading" w:cstheme="minorBidi"/>
          <w:lang w:val="en-US"/>
        </w:rPr>
        <w:t xml:space="preserve"> </w:t>
      </w:r>
      <w:r w:rsidR="00FC24BE">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 xml:space="preserve">  </w:t>
      </w:r>
    </w:p>
    <w:p w14:paraId="4A8CA619" w14:textId="113E0294" w:rsidR="00CB0A49" w:rsidRPr="00EF0C99" w:rsidRDefault="00CB0A49" w:rsidP="00CB0A49">
      <w:pPr>
        <w:pStyle w:val="body"/>
        <w:spacing w:line="276" w:lineRule="auto"/>
        <w:ind w:left="425" w:hanging="425"/>
        <w:rPr>
          <w:rFonts w:ascii="Sitka Heading" w:eastAsiaTheme="minorHAnsi" w:hAnsi="Sitka Heading" w:cstheme="minorBidi"/>
          <w:lang w:val="en-GB"/>
        </w:rPr>
      </w:pPr>
      <w:r w:rsidRPr="00EF0C99">
        <w:rPr>
          <w:rFonts w:ascii="Sitka Heading" w:eastAsiaTheme="minorHAnsi" w:hAnsi="Sitka Heading" w:cstheme="minorBidi"/>
          <w:lang w:val="en-GB"/>
        </w:rPr>
        <w:t xml:space="preserve">Cragg, L., &amp; Gilmore, C. (2014). Skills underlying mathematics: The role of executive function in the development of mathematics proficiency. </w:t>
      </w:r>
      <w:r w:rsidRPr="001A2987">
        <w:rPr>
          <w:rFonts w:ascii="Sitka Heading" w:eastAsiaTheme="minorHAnsi" w:hAnsi="Sitka Heading" w:cstheme="minorBidi"/>
          <w:i/>
          <w:iCs/>
          <w:lang w:val="en-GB"/>
        </w:rPr>
        <w:t>Trends in Neuroscience and Education, 3</w:t>
      </w:r>
      <w:r w:rsidRPr="00EF0C99">
        <w:rPr>
          <w:rFonts w:ascii="Sitka Heading" w:eastAsiaTheme="minorHAnsi" w:hAnsi="Sitka Heading" w:cstheme="minorBidi"/>
          <w:lang w:val="en-GB"/>
        </w:rPr>
        <w:t xml:space="preserve">(2), 63-68. </w:t>
      </w:r>
      <w:hyperlink r:id="rId26" w:history="1">
        <w:r w:rsidR="005270A2" w:rsidRPr="00B068EC">
          <w:rPr>
            <w:rStyle w:val="-"/>
            <w:rFonts w:ascii="Sitka Heading" w:eastAsiaTheme="minorHAnsi" w:hAnsi="Sitka Heading" w:cstheme="minorBidi"/>
            <w:lang w:val="en-GB"/>
          </w:rPr>
          <w:t>https://doi.org/10.1016/j.tine.2013.12.001</w:t>
        </w:r>
      </w:hyperlink>
      <w:r w:rsidR="005270A2">
        <w:rPr>
          <w:rFonts w:ascii="Sitka Heading" w:eastAsiaTheme="minorHAnsi" w:hAnsi="Sitka Heading" w:cstheme="minorBidi"/>
          <w:lang w:val="en-GB"/>
        </w:rPr>
        <w:t xml:space="preserve"> </w:t>
      </w:r>
    </w:p>
    <w:p w14:paraId="10CCF636" w14:textId="3F4C8411" w:rsidR="00CB0A49" w:rsidRPr="00EF0C99" w:rsidRDefault="00CB0A49" w:rsidP="00CB0A49">
      <w:pPr>
        <w:pStyle w:val="body"/>
        <w:spacing w:line="276" w:lineRule="auto"/>
        <w:ind w:left="425" w:hanging="425"/>
        <w:rPr>
          <w:rFonts w:ascii="Sitka Heading" w:eastAsiaTheme="minorHAnsi" w:hAnsi="Sitka Heading" w:cstheme="minorBidi"/>
          <w:lang w:val="en-GB"/>
        </w:rPr>
      </w:pPr>
      <w:r w:rsidRPr="00EF0C99">
        <w:rPr>
          <w:rFonts w:ascii="Sitka Heading" w:eastAsiaTheme="minorHAnsi" w:hAnsi="Sitka Heading" w:cstheme="minorBidi"/>
          <w:lang w:val="en-GB"/>
        </w:rPr>
        <w:t xml:space="preserve">Demetriou, A., &amp; Kazi, S. (2006). Self-awareness in g (with processing efficiency and reasoning). </w:t>
      </w:r>
      <w:r w:rsidRPr="00EF0C99">
        <w:rPr>
          <w:rFonts w:ascii="Sitka Heading" w:eastAsiaTheme="minorHAnsi" w:hAnsi="Sitka Heading" w:cstheme="minorBidi"/>
          <w:i/>
          <w:iCs/>
          <w:lang w:val="en-GB"/>
        </w:rPr>
        <w:t>Intelligence</w:t>
      </w:r>
      <w:r w:rsidRPr="00EF0C99">
        <w:rPr>
          <w:rFonts w:ascii="Sitka Heading" w:eastAsiaTheme="minorHAnsi" w:hAnsi="Sitka Heading" w:cstheme="minorBidi"/>
          <w:lang w:val="en-GB"/>
        </w:rPr>
        <w:t xml:space="preserve">, 34, 297-317. </w:t>
      </w:r>
      <w:hyperlink r:id="rId27" w:history="1">
        <w:r w:rsidR="007149AD" w:rsidRPr="00B068EC">
          <w:rPr>
            <w:rStyle w:val="-"/>
            <w:rFonts w:ascii="Sitka Heading" w:eastAsiaTheme="minorHAnsi" w:hAnsi="Sitka Heading" w:cstheme="minorBidi"/>
            <w:lang w:val="en-GB"/>
          </w:rPr>
          <w:t>https://doi.org/10.1016/j.tine.2013.12.001</w:t>
        </w:r>
      </w:hyperlink>
      <w:r w:rsidR="007149AD">
        <w:rPr>
          <w:rFonts w:ascii="Sitka Heading" w:eastAsiaTheme="minorHAnsi" w:hAnsi="Sitka Heading" w:cstheme="minorBidi"/>
          <w:lang w:val="en-GB"/>
        </w:rPr>
        <w:t xml:space="preserve"> </w:t>
      </w:r>
      <w:r w:rsidR="005270A2">
        <w:rPr>
          <w:rFonts w:ascii="Sitka Heading" w:eastAsiaTheme="minorHAnsi" w:hAnsi="Sitka Heading" w:cstheme="minorBidi"/>
          <w:lang w:val="en-GB"/>
        </w:rPr>
        <w:t xml:space="preserve"> </w:t>
      </w:r>
      <w:r w:rsidR="007149AD">
        <w:rPr>
          <w:rFonts w:ascii="Sitka Heading" w:eastAsiaTheme="minorHAnsi" w:hAnsi="Sitka Heading" w:cstheme="minorBidi"/>
          <w:lang w:val="en-GB"/>
        </w:rPr>
        <w:t xml:space="preserve"> </w:t>
      </w:r>
      <w:r w:rsidRPr="00EF0C99">
        <w:rPr>
          <w:rFonts w:ascii="Sitka Heading" w:eastAsiaTheme="minorHAnsi" w:hAnsi="Sitka Heading" w:cstheme="minorBidi"/>
          <w:lang w:val="en-GB"/>
        </w:rPr>
        <w:t xml:space="preserve"> </w:t>
      </w:r>
    </w:p>
    <w:p w14:paraId="220E2307" w14:textId="4564DA16" w:rsidR="00CB0A49" w:rsidRPr="00EF0C99" w:rsidRDefault="00CB0A49" w:rsidP="00CB0A49">
      <w:pPr>
        <w:pStyle w:val="body"/>
        <w:spacing w:line="276" w:lineRule="auto"/>
        <w:ind w:left="425" w:hanging="425"/>
        <w:rPr>
          <w:rFonts w:ascii="Sitka Heading" w:eastAsiaTheme="minorHAnsi" w:hAnsi="Sitka Heading" w:cstheme="minorBidi"/>
          <w:lang w:val="en-GB"/>
        </w:rPr>
      </w:pPr>
      <w:r w:rsidRPr="00EF0C99">
        <w:rPr>
          <w:rFonts w:ascii="Sitka Heading" w:eastAsiaTheme="minorHAnsi" w:hAnsi="Sitka Heading" w:cstheme="minorBidi"/>
          <w:lang w:val="en-GB"/>
        </w:rPr>
        <w:t xml:space="preserve">Demetriou, A., Makris, N., Kazi, S., </w:t>
      </w:r>
      <w:proofErr w:type="spellStart"/>
      <w:r w:rsidRPr="00EF0C99">
        <w:rPr>
          <w:rFonts w:ascii="Sitka Heading" w:eastAsiaTheme="minorHAnsi" w:hAnsi="Sitka Heading" w:cstheme="minorBidi"/>
          <w:lang w:val="en-GB"/>
        </w:rPr>
        <w:t>Spanoudis</w:t>
      </w:r>
      <w:proofErr w:type="spellEnd"/>
      <w:r w:rsidRPr="00EF0C99">
        <w:rPr>
          <w:rFonts w:ascii="Sitka Heading" w:eastAsiaTheme="minorHAnsi" w:hAnsi="Sitka Heading" w:cstheme="minorBidi"/>
          <w:lang w:val="en-GB"/>
        </w:rPr>
        <w:t>, G., Shayer, M., &amp; Kazali, E. (2018).</w:t>
      </w:r>
      <w:r w:rsidRPr="00EF0C99">
        <w:rPr>
          <w:rFonts w:ascii="Sitka Heading" w:eastAsiaTheme="minorHAnsi" w:hAnsi="Sitka Heading" w:cstheme="minorBidi"/>
          <w:lang w:val="en-US"/>
        </w:rPr>
        <w:t xml:space="preserve"> </w:t>
      </w:r>
      <w:r w:rsidRPr="00EF0C99">
        <w:rPr>
          <w:rFonts w:ascii="Sitka Heading" w:eastAsiaTheme="minorHAnsi" w:hAnsi="Sitka Heading" w:cstheme="minorBidi"/>
          <w:lang w:val="en-GB"/>
        </w:rPr>
        <w:t>Mapping the dimensions of general intelligence: An integrated differential-developmental</w:t>
      </w:r>
      <w:r w:rsidRPr="00EF0C99">
        <w:rPr>
          <w:rFonts w:ascii="Sitka Heading" w:eastAsiaTheme="minorHAnsi" w:hAnsi="Sitka Heading" w:cstheme="minorBidi"/>
          <w:lang w:val="en-US"/>
        </w:rPr>
        <w:t xml:space="preserve"> </w:t>
      </w:r>
      <w:r w:rsidRPr="00EF0C99">
        <w:rPr>
          <w:rFonts w:ascii="Sitka Heading" w:eastAsiaTheme="minorHAnsi" w:hAnsi="Sitka Heading" w:cstheme="minorBidi"/>
          <w:lang w:val="en-GB"/>
        </w:rPr>
        <w:t xml:space="preserve">theory. </w:t>
      </w:r>
      <w:r w:rsidRPr="00EF0C99">
        <w:rPr>
          <w:rFonts w:ascii="Sitka Heading" w:eastAsiaTheme="minorHAnsi" w:hAnsi="Sitka Heading" w:cstheme="minorBidi"/>
          <w:i/>
          <w:iCs/>
          <w:lang w:val="en-GB"/>
        </w:rPr>
        <w:t>Human Development</w:t>
      </w:r>
      <w:r w:rsidRPr="00EF0C99">
        <w:rPr>
          <w:rFonts w:ascii="Sitka Heading" w:eastAsiaTheme="minorHAnsi" w:hAnsi="Sitka Heading" w:cstheme="minorBidi"/>
          <w:lang w:val="en-GB"/>
        </w:rPr>
        <w:t xml:space="preserve">, </w:t>
      </w:r>
      <w:r w:rsidRPr="00EF0C99">
        <w:rPr>
          <w:rFonts w:ascii="Sitka Heading" w:eastAsiaTheme="minorHAnsi" w:hAnsi="Sitka Heading" w:cstheme="minorBidi"/>
          <w:i/>
          <w:iCs/>
          <w:lang w:val="en-GB"/>
        </w:rPr>
        <w:t>61</w:t>
      </w:r>
      <w:r w:rsidRPr="00EF0C99">
        <w:rPr>
          <w:rFonts w:ascii="Sitka Heading" w:eastAsiaTheme="minorHAnsi" w:hAnsi="Sitka Heading" w:cstheme="minorBidi"/>
          <w:lang w:val="en-GB"/>
        </w:rPr>
        <w:t xml:space="preserve">, 4–42. </w:t>
      </w:r>
      <w:hyperlink r:id="rId28" w:history="1">
        <w:r w:rsidR="007149AD" w:rsidRPr="00B068EC">
          <w:rPr>
            <w:rStyle w:val="-"/>
            <w:rFonts w:ascii="Sitka Heading" w:eastAsiaTheme="minorHAnsi" w:hAnsi="Sitka Heading" w:cstheme="minorBidi"/>
            <w:lang w:val="en-GB"/>
          </w:rPr>
          <w:t>https://psycnet.apa.org/doi/10.1159/000484450</w:t>
        </w:r>
      </w:hyperlink>
      <w:r w:rsidR="007149AD">
        <w:rPr>
          <w:rFonts w:ascii="Sitka Heading" w:eastAsiaTheme="minorHAnsi" w:hAnsi="Sitka Heading" w:cstheme="minorBidi"/>
          <w:lang w:val="en-GB"/>
        </w:rPr>
        <w:t xml:space="preserve"> </w:t>
      </w:r>
    </w:p>
    <w:p w14:paraId="136279DE" w14:textId="77777777" w:rsidR="00CB0A49" w:rsidRPr="00EF0C99" w:rsidRDefault="00CB0A49" w:rsidP="00CB0A49">
      <w:pPr>
        <w:pStyle w:val="body"/>
        <w:spacing w:line="276" w:lineRule="auto"/>
        <w:ind w:left="425" w:hanging="425"/>
        <w:rPr>
          <w:rFonts w:ascii="Sitka Heading" w:eastAsiaTheme="minorHAnsi" w:hAnsi="Sitka Heading" w:cstheme="minorBidi"/>
          <w:lang w:val="en-GB"/>
        </w:rPr>
      </w:pPr>
      <w:r w:rsidRPr="00EF0C99">
        <w:rPr>
          <w:rFonts w:ascii="Sitka Heading" w:eastAsiaTheme="minorHAnsi" w:hAnsi="Sitka Heading" w:cstheme="minorBidi"/>
          <w:lang w:val="en-GB"/>
        </w:rPr>
        <w:t xml:space="preserve">Destan, N., </w:t>
      </w:r>
      <w:proofErr w:type="spellStart"/>
      <w:r w:rsidRPr="00EF0C99">
        <w:rPr>
          <w:rFonts w:ascii="Sitka Heading" w:eastAsiaTheme="minorHAnsi" w:hAnsi="Sitka Heading" w:cstheme="minorBidi"/>
          <w:lang w:val="en-GB"/>
        </w:rPr>
        <w:t>Hembacher</w:t>
      </w:r>
      <w:proofErr w:type="spellEnd"/>
      <w:r w:rsidRPr="00EF0C99">
        <w:rPr>
          <w:rFonts w:ascii="Sitka Heading" w:eastAsiaTheme="minorHAnsi" w:hAnsi="Sitka Heading" w:cstheme="minorBidi"/>
          <w:lang w:val="en-GB"/>
        </w:rPr>
        <w:t xml:space="preserve">, E., </w:t>
      </w:r>
      <w:proofErr w:type="spellStart"/>
      <w:r w:rsidRPr="00EF0C99">
        <w:rPr>
          <w:rFonts w:ascii="Sitka Heading" w:eastAsiaTheme="minorHAnsi" w:hAnsi="Sitka Heading" w:cstheme="minorBidi"/>
          <w:lang w:val="en-GB"/>
        </w:rPr>
        <w:t>Ghetti</w:t>
      </w:r>
      <w:proofErr w:type="spellEnd"/>
      <w:r w:rsidRPr="00EF0C99">
        <w:rPr>
          <w:rFonts w:ascii="Sitka Heading" w:eastAsiaTheme="minorHAnsi" w:hAnsi="Sitka Heading" w:cstheme="minorBidi"/>
          <w:lang w:val="en-GB"/>
        </w:rPr>
        <w:t xml:space="preserve">, S., &amp; </w:t>
      </w:r>
      <w:proofErr w:type="spellStart"/>
      <w:r w:rsidRPr="00EF0C99">
        <w:rPr>
          <w:rFonts w:ascii="Sitka Heading" w:eastAsiaTheme="minorHAnsi" w:hAnsi="Sitka Heading" w:cstheme="minorBidi"/>
          <w:lang w:val="en-GB"/>
        </w:rPr>
        <w:t>Roebers</w:t>
      </w:r>
      <w:proofErr w:type="spellEnd"/>
      <w:r w:rsidRPr="00EF0C99">
        <w:rPr>
          <w:rFonts w:ascii="Sitka Heading" w:eastAsiaTheme="minorHAnsi" w:hAnsi="Sitka Heading" w:cstheme="minorBidi"/>
          <w:lang w:val="en-GB"/>
        </w:rPr>
        <w:t xml:space="preserve">, C. M. (2014). Early metacognitive abilities: The interplay of monitoring and control processes in 5- to 7-year-old children. </w:t>
      </w:r>
      <w:r w:rsidRPr="00EF0C99">
        <w:rPr>
          <w:rFonts w:ascii="Sitka Heading" w:eastAsiaTheme="minorHAnsi" w:hAnsi="Sitka Heading" w:cstheme="minorBidi"/>
          <w:i/>
          <w:iCs/>
          <w:lang w:val="en-GB"/>
        </w:rPr>
        <w:t>Journal of Experimental Child Psychology</w:t>
      </w:r>
      <w:r w:rsidRPr="00EF0C99">
        <w:rPr>
          <w:rFonts w:ascii="Sitka Heading" w:eastAsiaTheme="minorHAnsi" w:hAnsi="Sitka Heading" w:cstheme="minorBidi"/>
          <w:lang w:val="en-GB"/>
        </w:rPr>
        <w:t xml:space="preserve">, </w:t>
      </w:r>
      <w:r w:rsidRPr="00EF0C99">
        <w:rPr>
          <w:rFonts w:ascii="Sitka Heading" w:eastAsiaTheme="minorHAnsi" w:hAnsi="Sitka Heading" w:cstheme="minorBidi"/>
          <w:i/>
          <w:iCs/>
          <w:lang w:val="en-GB"/>
        </w:rPr>
        <w:t>126</w:t>
      </w:r>
      <w:r w:rsidRPr="00EF0C99">
        <w:rPr>
          <w:rFonts w:ascii="Sitka Heading" w:eastAsiaTheme="minorHAnsi" w:hAnsi="Sitka Heading" w:cstheme="minorBidi"/>
          <w:lang w:val="en-GB"/>
        </w:rPr>
        <w:t xml:space="preserve">, 213-228. </w:t>
      </w:r>
      <w:hyperlink r:id="rId29" w:history="1">
        <w:r w:rsidRPr="00EF0C99">
          <w:rPr>
            <w:rStyle w:val="-"/>
            <w:rFonts w:ascii="Sitka Heading" w:eastAsiaTheme="minorHAnsi" w:hAnsi="Sitka Heading" w:cstheme="minorBidi"/>
            <w:lang w:val="en-GB"/>
          </w:rPr>
          <w:t>https://doi.org/10.1016/j.jecp.2014.04.001</w:t>
        </w:r>
      </w:hyperlink>
      <w:r w:rsidRPr="00EF0C99">
        <w:rPr>
          <w:rFonts w:ascii="Sitka Heading" w:eastAsiaTheme="minorHAnsi" w:hAnsi="Sitka Heading" w:cstheme="minorBidi"/>
          <w:lang w:val="en-GB"/>
        </w:rPr>
        <w:t xml:space="preserve"> </w:t>
      </w:r>
    </w:p>
    <w:p w14:paraId="43EA0793" w14:textId="77777777" w:rsidR="00CB0A49" w:rsidRPr="00EF0C99" w:rsidRDefault="00CB0A49" w:rsidP="00CB0A49">
      <w:pPr>
        <w:spacing w:line="276" w:lineRule="auto"/>
        <w:ind w:left="425" w:hanging="425"/>
        <w:jc w:val="both"/>
        <w:rPr>
          <w:rFonts w:ascii="Sitka Heading" w:hAnsi="Sitka Heading" w:cstheme="minorHAnsi"/>
          <w:lang w:val="en-US"/>
        </w:rPr>
      </w:pPr>
      <w:r w:rsidRPr="00EF0C99">
        <w:rPr>
          <w:rFonts w:ascii="Sitka Heading" w:hAnsi="Sitka Heading" w:cstheme="minorHAnsi"/>
          <w:lang w:val="en-US"/>
        </w:rPr>
        <w:t xml:space="preserve">Diamond, A. (2013). Executive Functions. </w:t>
      </w:r>
      <w:r w:rsidRPr="00EF0C99">
        <w:rPr>
          <w:rFonts w:ascii="Sitka Heading" w:hAnsi="Sitka Heading" w:cstheme="minorHAnsi"/>
          <w:i/>
          <w:iCs/>
          <w:lang w:val="en-US"/>
        </w:rPr>
        <w:t>Annual Review of Psychology, 64,</w:t>
      </w:r>
      <w:r w:rsidRPr="00EF0C99">
        <w:rPr>
          <w:rFonts w:ascii="Sitka Heading" w:hAnsi="Sitka Heading" w:cstheme="minorHAnsi"/>
          <w:lang w:val="en-US"/>
        </w:rPr>
        <w:t xml:space="preserve"> 135-168. </w:t>
      </w:r>
      <w:hyperlink r:id="rId30" w:history="1">
        <w:r w:rsidRPr="00EF0C99">
          <w:rPr>
            <w:rStyle w:val="-"/>
            <w:rFonts w:ascii="Sitka Heading" w:hAnsi="Sitka Heading" w:cstheme="minorHAnsi"/>
            <w:lang w:val="en-US"/>
          </w:rPr>
          <w:t>https://doi.org/10.1146/annurev-psych-113011-143750</w:t>
        </w:r>
      </w:hyperlink>
      <w:r w:rsidRPr="00EF0C99">
        <w:rPr>
          <w:rFonts w:ascii="Sitka Heading" w:hAnsi="Sitka Heading" w:cstheme="minorHAnsi"/>
          <w:lang w:val="en-US"/>
        </w:rPr>
        <w:t xml:space="preserve">  </w:t>
      </w:r>
    </w:p>
    <w:p w14:paraId="043168A6"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US"/>
        </w:rPr>
        <w:t xml:space="preserve">Diamond, A., &amp; Ling, D. S. (2016). Conclusions about interventions, programs, and approaches for improving executive functions that appear justified and those that, despite much hype, do not. </w:t>
      </w:r>
      <w:r w:rsidRPr="00EF0C99">
        <w:rPr>
          <w:rFonts w:ascii="Sitka Heading" w:eastAsiaTheme="minorHAnsi" w:hAnsi="Sitka Heading" w:cstheme="minorBidi"/>
          <w:i/>
          <w:iCs/>
          <w:lang w:val="en-US"/>
        </w:rPr>
        <w:t>Developmental Cognitive Neuroscience</w:t>
      </w:r>
      <w:r w:rsidRPr="00EF0C99">
        <w:rPr>
          <w:rFonts w:ascii="Sitka Heading" w:eastAsiaTheme="minorHAnsi" w:hAnsi="Sitka Heading" w:cstheme="minorBidi"/>
          <w:lang w:val="en-US"/>
        </w:rPr>
        <w:t>,</w:t>
      </w:r>
      <w:r w:rsidRPr="00EF0C99">
        <w:rPr>
          <w:rFonts w:ascii="Sitka Heading" w:eastAsiaTheme="minorHAnsi" w:hAnsi="Sitka Heading" w:cstheme="minorBidi"/>
          <w:i/>
          <w:iCs/>
          <w:lang w:val="en-US"/>
        </w:rPr>
        <w:t xml:space="preserve"> 18</w:t>
      </w:r>
      <w:r w:rsidRPr="00EF0C99">
        <w:rPr>
          <w:rFonts w:ascii="Sitka Heading" w:eastAsiaTheme="minorHAnsi" w:hAnsi="Sitka Heading" w:cstheme="minorBidi"/>
          <w:lang w:val="en-US"/>
        </w:rPr>
        <w:t xml:space="preserve">, 34-48. </w:t>
      </w:r>
      <w:hyperlink r:id="rId31" w:history="1">
        <w:r w:rsidRPr="00EF0C99">
          <w:rPr>
            <w:rStyle w:val="-"/>
            <w:rFonts w:ascii="Sitka Heading" w:eastAsiaTheme="minorHAnsi" w:hAnsi="Sitka Heading" w:cstheme="minorBidi"/>
            <w:lang w:val="en-US"/>
          </w:rPr>
          <w:t>https://doi.org/10.1016/j.dcn.2015.11.005</w:t>
        </w:r>
      </w:hyperlink>
      <w:r w:rsidRPr="00EF0C99">
        <w:rPr>
          <w:rFonts w:ascii="Sitka Heading" w:eastAsiaTheme="minorHAnsi" w:hAnsi="Sitka Heading" w:cstheme="minorBidi"/>
          <w:lang w:val="en-US"/>
        </w:rPr>
        <w:t xml:space="preserve"> </w:t>
      </w:r>
    </w:p>
    <w:p w14:paraId="76885E66"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US"/>
        </w:rPr>
        <w:t xml:space="preserve">Doebel, S. (2020). Rethinking executive function and its development. </w:t>
      </w:r>
      <w:r w:rsidRPr="00EF0C99">
        <w:rPr>
          <w:rFonts w:ascii="Sitka Heading" w:eastAsiaTheme="minorHAnsi" w:hAnsi="Sitka Heading" w:cstheme="minorBidi"/>
          <w:i/>
          <w:iCs/>
          <w:lang w:val="en-US"/>
        </w:rPr>
        <w:t>Perspectives on Psychological Science</w:t>
      </w:r>
      <w:r w:rsidRPr="00EF0C99">
        <w:rPr>
          <w:rFonts w:ascii="Sitka Heading" w:eastAsiaTheme="minorHAnsi" w:hAnsi="Sitka Heading" w:cstheme="minorBidi"/>
          <w:lang w:val="en-US"/>
        </w:rPr>
        <w:t>,</w:t>
      </w:r>
      <w:r w:rsidRPr="00EF0C99">
        <w:rPr>
          <w:rFonts w:ascii="Sitka Heading" w:eastAsiaTheme="minorHAnsi" w:hAnsi="Sitka Heading" w:cstheme="minorBidi"/>
          <w:i/>
          <w:iCs/>
          <w:lang w:val="en-US"/>
        </w:rPr>
        <w:t xml:space="preserve"> 15</w:t>
      </w:r>
      <w:r w:rsidRPr="00EF0C99">
        <w:rPr>
          <w:rFonts w:ascii="Sitka Heading" w:eastAsiaTheme="minorHAnsi" w:hAnsi="Sitka Heading" w:cstheme="minorBidi"/>
          <w:lang w:val="en-US"/>
        </w:rPr>
        <w:t xml:space="preserve">(4), 942-956. </w:t>
      </w:r>
      <w:hyperlink r:id="rId32" w:history="1">
        <w:r w:rsidRPr="00EF0C99">
          <w:rPr>
            <w:rStyle w:val="-"/>
            <w:rFonts w:ascii="Sitka Heading" w:eastAsiaTheme="minorHAnsi" w:hAnsi="Sitka Heading" w:cstheme="minorBidi"/>
            <w:lang w:val="en-US"/>
          </w:rPr>
          <w:t>https://doi.org/10.1177/1745691620904771</w:t>
        </w:r>
      </w:hyperlink>
      <w:r w:rsidRPr="00EF0C99">
        <w:rPr>
          <w:rFonts w:ascii="Sitka Heading" w:eastAsiaTheme="minorHAnsi" w:hAnsi="Sitka Heading" w:cstheme="minorBidi"/>
          <w:lang w:val="en-US"/>
        </w:rPr>
        <w:t xml:space="preserve"> </w:t>
      </w:r>
    </w:p>
    <w:p w14:paraId="689A74CD" w14:textId="77777777" w:rsidR="00CB0A49" w:rsidRPr="00EF0C99" w:rsidRDefault="00CB0A49" w:rsidP="00CB0A49">
      <w:pPr>
        <w:spacing w:line="276" w:lineRule="auto"/>
        <w:ind w:left="425" w:hanging="425"/>
        <w:jc w:val="both"/>
        <w:rPr>
          <w:rFonts w:ascii="Sitka Heading" w:hAnsi="Sitka Heading" w:cstheme="minorHAnsi"/>
          <w:lang w:val="fr-FR"/>
        </w:rPr>
      </w:pPr>
      <w:proofErr w:type="spellStart"/>
      <w:r w:rsidRPr="00EF0C99">
        <w:rPr>
          <w:rFonts w:ascii="Sitka Heading" w:hAnsi="Sitka Heading" w:cstheme="minorHAnsi"/>
          <w:lang w:val="en-US"/>
        </w:rPr>
        <w:t>Efklides</w:t>
      </w:r>
      <w:proofErr w:type="spellEnd"/>
      <w:r w:rsidRPr="00EF0C99">
        <w:rPr>
          <w:rFonts w:ascii="Sitka Heading" w:hAnsi="Sitka Heading" w:cstheme="minorHAnsi"/>
          <w:lang w:val="en-US"/>
        </w:rPr>
        <w:t xml:space="preserve">, A. (2011). Interactions of metacognition with motivation and affect in self-regulated learning: The MASRL model. </w:t>
      </w:r>
      <w:proofErr w:type="spellStart"/>
      <w:r w:rsidRPr="00EF0C99">
        <w:rPr>
          <w:rFonts w:ascii="Sitka Heading" w:hAnsi="Sitka Heading" w:cstheme="minorHAnsi"/>
          <w:i/>
          <w:iCs/>
          <w:lang w:val="fr-FR"/>
        </w:rPr>
        <w:t>Educational</w:t>
      </w:r>
      <w:proofErr w:type="spellEnd"/>
      <w:r w:rsidRPr="00EF0C99">
        <w:rPr>
          <w:rFonts w:ascii="Sitka Heading" w:hAnsi="Sitka Heading" w:cstheme="minorHAnsi"/>
          <w:i/>
          <w:iCs/>
          <w:lang w:val="fr-FR"/>
        </w:rPr>
        <w:t xml:space="preserve"> </w:t>
      </w:r>
      <w:proofErr w:type="spellStart"/>
      <w:r w:rsidRPr="00EF0C99">
        <w:rPr>
          <w:rFonts w:ascii="Sitka Heading" w:hAnsi="Sitka Heading" w:cstheme="minorHAnsi"/>
          <w:i/>
          <w:iCs/>
          <w:lang w:val="fr-FR"/>
        </w:rPr>
        <w:t>Psychologist</w:t>
      </w:r>
      <w:proofErr w:type="spellEnd"/>
      <w:r w:rsidRPr="00EF0C99">
        <w:rPr>
          <w:rFonts w:ascii="Sitka Heading" w:hAnsi="Sitka Heading" w:cstheme="minorHAnsi"/>
          <w:lang w:val="fr-FR"/>
        </w:rPr>
        <w:t xml:space="preserve">, </w:t>
      </w:r>
      <w:r w:rsidRPr="00EF0C99">
        <w:rPr>
          <w:rFonts w:ascii="Sitka Heading" w:hAnsi="Sitka Heading" w:cstheme="minorHAnsi"/>
          <w:i/>
          <w:iCs/>
          <w:lang w:val="fr-FR"/>
        </w:rPr>
        <w:t>46</w:t>
      </w:r>
      <w:r w:rsidRPr="00EF0C99">
        <w:rPr>
          <w:rFonts w:ascii="Sitka Heading" w:hAnsi="Sitka Heading" w:cstheme="minorHAnsi"/>
          <w:lang w:val="fr-FR"/>
        </w:rPr>
        <w:t xml:space="preserve">(1), 6-25. </w:t>
      </w:r>
      <w:hyperlink r:id="rId33" w:history="1">
        <w:r w:rsidRPr="00EF0C99">
          <w:rPr>
            <w:rStyle w:val="-"/>
            <w:rFonts w:ascii="Sitka Heading" w:hAnsi="Sitka Heading" w:cstheme="minorHAnsi"/>
            <w:lang w:val="fr-FR"/>
          </w:rPr>
          <w:t>https://doi.org/10.1080/00461520.2011.538645</w:t>
        </w:r>
      </w:hyperlink>
      <w:r w:rsidRPr="00EF0C99">
        <w:rPr>
          <w:rFonts w:ascii="Sitka Heading" w:hAnsi="Sitka Heading" w:cstheme="minorHAnsi"/>
          <w:lang w:val="fr-FR"/>
        </w:rPr>
        <w:t xml:space="preserve"> </w:t>
      </w:r>
    </w:p>
    <w:p w14:paraId="087FBF28" w14:textId="77777777" w:rsidR="00CB0A49" w:rsidRPr="000B485F" w:rsidRDefault="00CB0A49" w:rsidP="00CB0A49">
      <w:pPr>
        <w:spacing w:line="276" w:lineRule="auto"/>
        <w:ind w:left="425" w:hanging="425"/>
        <w:jc w:val="both"/>
        <w:rPr>
          <w:rFonts w:ascii="Sitka Heading" w:hAnsi="Sitka Heading" w:cstheme="minorHAnsi"/>
          <w:lang w:val="de-DE"/>
        </w:rPr>
      </w:pPr>
      <w:r w:rsidRPr="000B485F">
        <w:rPr>
          <w:rFonts w:ascii="Sitka Heading" w:hAnsi="Sitka Heading" w:cstheme="minorHAnsi"/>
          <w:lang w:val="en-US"/>
        </w:rPr>
        <w:lastRenderedPageBreak/>
        <w:t xml:space="preserve">Flavell, J. H. (1979). Metacognition and cognitive monitoring: A new area of cognitive–developmental inquiry. </w:t>
      </w:r>
      <w:r w:rsidRPr="000B485F">
        <w:rPr>
          <w:rFonts w:ascii="Sitka Heading" w:hAnsi="Sitka Heading" w:cstheme="minorHAnsi"/>
          <w:i/>
          <w:iCs/>
          <w:lang w:val="de-DE"/>
        </w:rPr>
        <w:t xml:space="preserve">American </w:t>
      </w:r>
      <w:proofErr w:type="spellStart"/>
      <w:r w:rsidRPr="000B485F">
        <w:rPr>
          <w:rFonts w:ascii="Sitka Heading" w:hAnsi="Sitka Heading" w:cstheme="minorHAnsi"/>
          <w:i/>
          <w:iCs/>
          <w:lang w:val="de-DE"/>
        </w:rPr>
        <w:t>Psychologist</w:t>
      </w:r>
      <w:proofErr w:type="spellEnd"/>
      <w:r w:rsidRPr="000B485F">
        <w:rPr>
          <w:rFonts w:ascii="Sitka Heading" w:hAnsi="Sitka Heading" w:cstheme="minorHAnsi"/>
          <w:i/>
          <w:iCs/>
          <w:lang w:val="de-DE"/>
        </w:rPr>
        <w:t>, 34</w:t>
      </w:r>
      <w:r w:rsidRPr="000B485F">
        <w:rPr>
          <w:rFonts w:ascii="Sitka Heading" w:hAnsi="Sitka Heading" w:cstheme="minorHAnsi"/>
          <w:lang w:val="de-DE"/>
        </w:rPr>
        <w:t xml:space="preserve">(10), 906–911. </w:t>
      </w:r>
      <w:hyperlink r:id="rId34" w:history="1">
        <w:r w:rsidRPr="000B485F">
          <w:rPr>
            <w:rStyle w:val="-"/>
            <w:rFonts w:ascii="Sitka Heading" w:hAnsi="Sitka Heading" w:cstheme="minorHAnsi"/>
            <w:lang w:val="de-DE"/>
          </w:rPr>
          <w:t>https://doi.org/10.1037/0003-066X.34.10.906</w:t>
        </w:r>
      </w:hyperlink>
      <w:r w:rsidRPr="000B485F">
        <w:rPr>
          <w:rFonts w:ascii="Sitka Heading" w:hAnsi="Sitka Heading" w:cstheme="minorHAnsi"/>
          <w:lang w:val="de-DE"/>
        </w:rPr>
        <w:t xml:space="preserve"> </w:t>
      </w:r>
    </w:p>
    <w:p w14:paraId="53FAAF90" w14:textId="78C20DFE" w:rsidR="00385AC2" w:rsidRPr="003B6FC3" w:rsidRDefault="00385AC2" w:rsidP="00385AC2">
      <w:pPr>
        <w:pStyle w:val="body"/>
        <w:spacing w:line="276" w:lineRule="auto"/>
        <w:ind w:left="425" w:hanging="425"/>
        <w:rPr>
          <w:rFonts w:ascii="Sitka Heading" w:eastAsiaTheme="minorHAnsi" w:hAnsi="Sitka Heading" w:cstheme="minorBidi"/>
          <w:lang w:val="en-GB"/>
        </w:rPr>
      </w:pPr>
      <w:r w:rsidRPr="000B485F">
        <w:rPr>
          <w:rFonts w:ascii="Sitka Heading" w:eastAsiaTheme="minorHAnsi" w:hAnsi="Sitka Heading" w:cstheme="minorBidi"/>
          <w:lang w:val="de-DE"/>
        </w:rPr>
        <w:t xml:space="preserve">Frick, A., Hansen, M. A., &amp; </w:t>
      </w:r>
      <w:proofErr w:type="spellStart"/>
      <w:r w:rsidRPr="000B485F">
        <w:rPr>
          <w:rFonts w:ascii="Sitka Heading" w:eastAsiaTheme="minorHAnsi" w:hAnsi="Sitka Heading" w:cstheme="minorBidi"/>
          <w:lang w:val="de-DE"/>
        </w:rPr>
        <w:t>Newcombe</w:t>
      </w:r>
      <w:proofErr w:type="spellEnd"/>
      <w:r w:rsidRPr="000B485F">
        <w:rPr>
          <w:rFonts w:ascii="Sitka Heading" w:eastAsiaTheme="minorHAnsi" w:hAnsi="Sitka Heading" w:cstheme="minorBidi"/>
          <w:lang w:val="de-DE"/>
        </w:rPr>
        <w:t xml:space="preserve">, N. S. (2013). </w:t>
      </w:r>
      <w:r w:rsidRPr="003B6FC3">
        <w:rPr>
          <w:rFonts w:ascii="Sitka Heading" w:eastAsiaTheme="minorHAnsi" w:hAnsi="Sitka Heading" w:cstheme="minorBidi"/>
          <w:lang w:val="en-GB"/>
        </w:rPr>
        <w:t xml:space="preserve">Development of mental rotation in 3- to 5-year-old children. </w:t>
      </w:r>
      <w:r w:rsidRPr="003B6FC3">
        <w:rPr>
          <w:rFonts w:ascii="Sitka Heading" w:eastAsiaTheme="minorHAnsi" w:hAnsi="Sitka Heading" w:cstheme="minorBidi"/>
          <w:i/>
          <w:iCs/>
          <w:lang w:val="en-GB"/>
        </w:rPr>
        <w:t>Cognitive Development, 28</w:t>
      </w:r>
      <w:r w:rsidRPr="003B6FC3">
        <w:rPr>
          <w:rFonts w:ascii="Sitka Heading" w:eastAsiaTheme="minorHAnsi" w:hAnsi="Sitka Heading" w:cstheme="minorBidi"/>
          <w:lang w:val="en-GB"/>
        </w:rPr>
        <w:t>(4), 386–399.</w:t>
      </w:r>
      <w:r w:rsidR="000B485F" w:rsidRPr="003B6FC3">
        <w:rPr>
          <w:rFonts w:ascii="Sitka Heading" w:eastAsiaTheme="minorHAnsi" w:hAnsi="Sitka Heading" w:cstheme="minorBidi"/>
          <w:lang w:val="en-GB"/>
        </w:rPr>
        <w:t xml:space="preserve"> </w:t>
      </w:r>
      <w:hyperlink r:id="rId35" w:tgtFrame="_blank" w:tooltip="Persistent link using digital object identifier" w:history="1">
        <w:r w:rsidR="000B485F" w:rsidRPr="0006265B">
          <w:rPr>
            <w:rStyle w:val="-"/>
            <w:rFonts w:ascii="Sitka Heading" w:eastAsiaTheme="minorHAnsi" w:hAnsi="Sitka Heading" w:cstheme="minorBidi"/>
            <w:lang w:val="en-US"/>
          </w:rPr>
          <w:t>https://doi.org/10.1016/j.cogdev.2013.06.002</w:t>
        </w:r>
      </w:hyperlink>
    </w:p>
    <w:p w14:paraId="27D51D7A" w14:textId="027B2F7E" w:rsidR="00CB0A49" w:rsidRPr="00EF0C99" w:rsidRDefault="00CB0A49" w:rsidP="00CB0A49">
      <w:pPr>
        <w:pStyle w:val="body"/>
        <w:spacing w:line="276" w:lineRule="auto"/>
        <w:ind w:left="425" w:hanging="425"/>
        <w:rPr>
          <w:rFonts w:ascii="Sitka Heading" w:eastAsiaTheme="minorHAnsi" w:hAnsi="Sitka Heading" w:cstheme="minorBidi"/>
          <w:lang w:val="en-GB"/>
        </w:rPr>
      </w:pPr>
      <w:r w:rsidRPr="003B6FC3">
        <w:rPr>
          <w:rFonts w:ascii="Sitka Heading" w:eastAsiaTheme="minorHAnsi" w:hAnsi="Sitka Heading" w:cstheme="minorBidi"/>
          <w:lang w:val="en-GB"/>
        </w:rPr>
        <w:t xml:space="preserve">Garcia, N. L., Dick, A. S., &amp; Pruden, S. M. (2022). </w:t>
      </w:r>
      <w:r w:rsidRPr="00EF0C99">
        <w:rPr>
          <w:rFonts w:ascii="Sitka Heading" w:eastAsiaTheme="minorHAnsi" w:hAnsi="Sitka Heading" w:cstheme="minorBidi"/>
          <w:lang w:val="en-GB"/>
        </w:rPr>
        <w:t xml:space="preserve">Contributions of executive function to spatial thinking in young children. </w:t>
      </w:r>
      <w:r w:rsidRPr="00EF0C99">
        <w:rPr>
          <w:rFonts w:ascii="Sitka Heading" w:eastAsiaTheme="minorHAnsi" w:hAnsi="Sitka Heading" w:cstheme="minorBidi"/>
          <w:i/>
          <w:iCs/>
          <w:lang w:val="en-GB"/>
        </w:rPr>
        <w:t>Infant and Child Development</w:t>
      </w:r>
      <w:r w:rsidRPr="00EF0C99">
        <w:rPr>
          <w:rFonts w:ascii="Sitka Heading" w:eastAsiaTheme="minorHAnsi" w:hAnsi="Sitka Heading" w:cstheme="minorBidi"/>
          <w:lang w:val="en-GB"/>
        </w:rPr>
        <w:t xml:space="preserve">, </w:t>
      </w:r>
      <w:r w:rsidRPr="00EF0C99">
        <w:rPr>
          <w:rFonts w:ascii="Sitka Heading" w:eastAsiaTheme="minorHAnsi" w:hAnsi="Sitka Heading" w:cstheme="minorBidi"/>
          <w:i/>
          <w:iCs/>
          <w:lang w:val="en-GB"/>
        </w:rPr>
        <w:t>31</w:t>
      </w:r>
      <w:r w:rsidRPr="00EF0C99">
        <w:rPr>
          <w:rFonts w:ascii="Sitka Heading" w:eastAsiaTheme="minorHAnsi" w:hAnsi="Sitka Heading" w:cstheme="minorBidi"/>
          <w:lang w:val="en-GB"/>
        </w:rPr>
        <w:t xml:space="preserve">(4), n/a. </w:t>
      </w:r>
      <w:hyperlink r:id="rId36" w:history="1">
        <w:r w:rsidRPr="00EF0C99">
          <w:rPr>
            <w:rStyle w:val="-"/>
            <w:rFonts w:ascii="Sitka Heading" w:eastAsiaTheme="minorHAnsi" w:hAnsi="Sitka Heading" w:cstheme="minorBidi"/>
            <w:lang w:val="en-GB"/>
          </w:rPr>
          <w:t>https://doi.org/10.1002/icd.2317</w:t>
        </w:r>
      </w:hyperlink>
      <w:r w:rsidRPr="00EF0C99">
        <w:rPr>
          <w:rFonts w:ascii="Sitka Heading" w:eastAsiaTheme="minorHAnsi" w:hAnsi="Sitka Heading" w:cstheme="minorBidi"/>
          <w:lang w:val="en-GB"/>
        </w:rPr>
        <w:t xml:space="preserve"> </w:t>
      </w:r>
    </w:p>
    <w:p w14:paraId="35D890C9" w14:textId="77777777" w:rsidR="00CB0A49" w:rsidRPr="00EF0C99" w:rsidRDefault="00CB0A49" w:rsidP="00CB0A49">
      <w:pPr>
        <w:pStyle w:val="body"/>
        <w:spacing w:line="276" w:lineRule="auto"/>
        <w:ind w:left="425" w:hanging="425"/>
        <w:rPr>
          <w:rFonts w:ascii="Sitka Heading" w:eastAsiaTheme="minorHAnsi" w:hAnsi="Sitka Heading" w:cstheme="minorBidi"/>
          <w:lang w:val="en-GB"/>
        </w:rPr>
      </w:pPr>
      <w:r w:rsidRPr="00EF0C99">
        <w:rPr>
          <w:rFonts w:ascii="Sitka Heading" w:eastAsiaTheme="minorHAnsi" w:hAnsi="Sitka Heading" w:cstheme="minorBidi"/>
          <w:lang w:val="en-GB"/>
        </w:rPr>
        <w:t xml:space="preserve">Gathercole, S. E., &amp; Pickering, S. J. (1999). Estimating the capacity of phonological short-term memory. </w:t>
      </w:r>
      <w:r w:rsidRPr="00EF0C99">
        <w:rPr>
          <w:rFonts w:ascii="Sitka Heading" w:eastAsiaTheme="minorHAnsi" w:hAnsi="Sitka Heading" w:cstheme="minorBidi"/>
          <w:i/>
          <w:iCs/>
          <w:lang w:val="en-GB"/>
        </w:rPr>
        <w:t>International Journal of Psychology</w:t>
      </w:r>
      <w:r w:rsidRPr="00EF0C99">
        <w:rPr>
          <w:rFonts w:ascii="Sitka Heading" w:eastAsiaTheme="minorHAnsi" w:hAnsi="Sitka Heading" w:cstheme="minorBidi"/>
          <w:lang w:val="en-GB"/>
        </w:rPr>
        <w:t xml:space="preserve">, 34(5-6), 378–382. </w:t>
      </w:r>
      <w:hyperlink r:id="rId37" w:history="1">
        <w:r w:rsidRPr="00EF0C99">
          <w:rPr>
            <w:rStyle w:val="-"/>
            <w:rFonts w:ascii="Sitka Heading" w:eastAsiaTheme="minorHAnsi" w:hAnsi="Sitka Heading" w:cstheme="minorBidi"/>
            <w:lang w:val="en-GB"/>
          </w:rPr>
          <w:t>https://doi.org/10.1080/002075999399729</w:t>
        </w:r>
      </w:hyperlink>
      <w:r w:rsidRPr="00EF0C99">
        <w:rPr>
          <w:rFonts w:ascii="Sitka Heading" w:eastAsiaTheme="minorHAnsi" w:hAnsi="Sitka Heading" w:cstheme="minorBidi"/>
          <w:lang w:val="en-GB"/>
        </w:rPr>
        <w:t xml:space="preserve"> </w:t>
      </w:r>
    </w:p>
    <w:p w14:paraId="50374317" w14:textId="69DB0AF2" w:rsidR="00CB0A49" w:rsidRPr="001A2987"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GB"/>
        </w:rPr>
        <w:t xml:space="preserve">Geer, E. A., Quinn, J. M., &amp; Ganley, C. M. (2019). Relations Between Spatial Skills and Math Performance in Elementary School Children. </w:t>
      </w:r>
      <w:r w:rsidRPr="00EF0C99">
        <w:rPr>
          <w:rFonts w:ascii="Sitka Heading" w:eastAsiaTheme="minorHAnsi" w:hAnsi="Sitka Heading" w:cstheme="minorBidi"/>
          <w:i/>
          <w:iCs/>
          <w:lang w:val="en-GB"/>
        </w:rPr>
        <w:t>Developmental Psychology, 55</w:t>
      </w:r>
      <w:r w:rsidRPr="00EF0C99">
        <w:rPr>
          <w:rFonts w:ascii="Sitka Heading" w:eastAsiaTheme="minorHAnsi" w:hAnsi="Sitka Heading" w:cstheme="minorBidi"/>
          <w:lang w:val="en-GB"/>
        </w:rPr>
        <w:t xml:space="preserve"> (3), 637-652. </w:t>
      </w:r>
      <w:hyperlink r:id="rId38" w:history="1">
        <w:r w:rsidRPr="00EF0C99">
          <w:rPr>
            <w:rStyle w:val="-"/>
            <w:rFonts w:ascii="Sitka Heading" w:eastAsiaTheme="minorHAnsi" w:hAnsi="Sitka Heading" w:cstheme="minorBidi"/>
            <w:lang w:val="en-GB"/>
          </w:rPr>
          <w:t>https://doi.org/10.1037/dev0000649</w:t>
        </w:r>
      </w:hyperlink>
    </w:p>
    <w:p w14:paraId="73159B8D" w14:textId="48B6092B" w:rsidR="00CB0A49" w:rsidRPr="00EF0C99" w:rsidRDefault="00CB0A49" w:rsidP="00CB0A49">
      <w:pPr>
        <w:pStyle w:val="body"/>
        <w:spacing w:line="276" w:lineRule="auto"/>
        <w:ind w:left="425" w:hanging="425"/>
        <w:rPr>
          <w:rFonts w:ascii="Sitka Heading" w:eastAsiaTheme="minorHAnsi" w:hAnsi="Sitka Heading" w:cstheme="minorBidi"/>
          <w:lang w:val="en-US"/>
        </w:rPr>
      </w:pPr>
      <w:proofErr w:type="spellStart"/>
      <w:r w:rsidRPr="003B6FC3">
        <w:rPr>
          <w:rFonts w:ascii="Sitka Heading" w:eastAsiaTheme="minorHAnsi" w:hAnsi="Sitka Heading" w:cstheme="minorBidi"/>
          <w:lang w:val="de-DE"/>
        </w:rPr>
        <w:t>Geurten</w:t>
      </w:r>
      <w:proofErr w:type="spellEnd"/>
      <w:r w:rsidRPr="003B6FC3">
        <w:rPr>
          <w:rFonts w:ascii="Sitka Heading" w:eastAsiaTheme="minorHAnsi" w:hAnsi="Sitka Heading" w:cstheme="minorBidi"/>
          <w:lang w:val="de-DE"/>
        </w:rPr>
        <w:t xml:space="preserve">, M., </w:t>
      </w:r>
      <w:proofErr w:type="spellStart"/>
      <w:r w:rsidRPr="003B6FC3">
        <w:rPr>
          <w:rFonts w:ascii="Sitka Heading" w:eastAsiaTheme="minorHAnsi" w:hAnsi="Sitka Heading" w:cstheme="minorBidi"/>
          <w:lang w:val="de-DE"/>
        </w:rPr>
        <w:t>Meulemans</w:t>
      </w:r>
      <w:proofErr w:type="spellEnd"/>
      <w:r w:rsidRPr="003B6FC3">
        <w:rPr>
          <w:rFonts w:ascii="Sitka Heading" w:eastAsiaTheme="minorHAnsi" w:hAnsi="Sitka Heading" w:cstheme="minorBidi"/>
          <w:lang w:val="de-DE"/>
        </w:rPr>
        <w:t xml:space="preserve">, T., &amp; Lemaire, P. (2018). </w:t>
      </w:r>
      <w:r w:rsidRPr="00EF0C99">
        <w:rPr>
          <w:rFonts w:ascii="Sitka Heading" w:eastAsiaTheme="minorHAnsi" w:hAnsi="Sitka Heading" w:cstheme="minorBidi"/>
          <w:lang w:val="en-US"/>
        </w:rPr>
        <w:t xml:space="preserve">From domain-specific to domain-general? the developmental path of metacognition for strategy selection. </w:t>
      </w:r>
      <w:r w:rsidRPr="00EF0C99">
        <w:rPr>
          <w:rFonts w:ascii="Sitka Heading" w:eastAsiaTheme="minorHAnsi" w:hAnsi="Sitka Heading" w:cstheme="minorBidi"/>
          <w:i/>
          <w:iCs/>
          <w:lang w:val="en-US"/>
        </w:rPr>
        <w:t>Cognitive Development</w:t>
      </w:r>
      <w:r w:rsidRPr="00EF0C99">
        <w:rPr>
          <w:rFonts w:ascii="Sitka Heading" w:eastAsiaTheme="minorHAnsi" w:hAnsi="Sitka Heading" w:cstheme="minorBidi"/>
          <w:lang w:val="en-US"/>
        </w:rPr>
        <w:t xml:space="preserve">, </w:t>
      </w:r>
      <w:r w:rsidRPr="00EF0C99">
        <w:rPr>
          <w:rFonts w:ascii="Sitka Heading" w:eastAsiaTheme="minorHAnsi" w:hAnsi="Sitka Heading" w:cstheme="minorBidi"/>
          <w:i/>
          <w:iCs/>
          <w:lang w:val="en-US"/>
        </w:rPr>
        <w:t>48</w:t>
      </w:r>
      <w:r w:rsidRPr="00EF0C99">
        <w:rPr>
          <w:rFonts w:ascii="Sitka Heading" w:eastAsiaTheme="minorHAnsi" w:hAnsi="Sitka Heading" w:cstheme="minorBidi"/>
          <w:lang w:val="en-US"/>
        </w:rPr>
        <w:t xml:space="preserve">, 62-81. </w:t>
      </w:r>
      <w:ins w:id="2" w:author="Author">
        <w:r w:rsidR="007E7431">
          <w:rPr>
            <w:lang w:val="en-US"/>
          </w:rPr>
          <w:fldChar w:fldCharType="begin"/>
        </w:r>
        <w:r w:rsidR="007E7431">
          <w:rPr>
            <w:lang w:val="en-US"/>
          </w:rPr>
          <w:instrText>HYPERLINK "</w:instrText>
        </w:r>
      </w:ins>
      <w:r w:rsidR="007E7431" w:rsidRPr="007E7431">
        <w:rPr>
          <w:lang w:val="en-US"/>
        </w:rPr>
        <w:instrText>https://psycnet.apa.org/doi/10.1016/j.cogdev.2018.08.002</w:instrText>
      </w:r>
      <w:ins w:id="3" w:author="Author">
        <w:r w:rsidR="007E7431">
          <w:rPr>
            <w:lang w:val="en-US"/>
          </w:rPr>
          <w:instrText>"</w:instrText>
        </w:r>
        <w:r w:rsidR="007E7431">
          <w:rPr>
            <w:lang w:val="en-US"/>
          </w:rPr>
        </w:r>
        <w:r w:rsidR="007E7431">
          <w:rPr>
            <w:lang w:val="en-US"/>
          </w:rPr>
          <w:fldChar w:fldCharType="separate"/>
        </w:r>
      </w:ins>
      <w:r w:rsidR="007E7431" w:rsidRPr="00594124">
        <w:rPr>
          <w:rStyle w:val="-"/>
          <w:lang w:val="en-US"/>
        </w:rPr>
        <w:t>https://psycnet.apa.org/doi/10.1016/j.cogdev.2018.08.002</w:t>
      </w:r>
      <w:ins w:id="4" w:author="Author">
        <w:r w:rsidR="007E7431">
          <w:rPr>
            <w:lang w:val="en-US"/>
          </w:rPr>
          <w:fldChar w:fldCharType="end"/>
        </w:r>
        <w:r w:rsidR="007E7431">
          <w:rPr>
            <w:lang w:val="en-US"/>
          </w:rPr>
          <w:t xml:space="preserve"> </w:t>
        </w:r>
      </w:ins>
      <w:r w:rsidRPr="00EF0C99">
        <w:rPr>
          <w:rFonts w:ascii="Sitka Heading" w:eastAsiaTheme="minorHAnsi" w:hAnsi="Sitka Heading" w:cstheme="minorBidi"/>
          <w:lang w:val="en-US"/>
        </w:rPr>
        <w:t xml:space="preserve"> </w:t>
      </w:r>
    </w:p>
    <w:p w14:paraId="06E686E6" w14:textId="77777777" w:rsidR="00CB0A49" w:rsidRPr="00EF0C99" w:rsidRDefault="00CB0A49" w:rsidP="00CB0A49">
      <w:pPr>
        <w:spacing w:line="276" w:lineRule="auto"/>
        <w:ind w:left="425" w:hanging="425"/>
        <w:jc w:val="both"/>
        <w:rPr>
          <w:rFonts w:ascii="Sitka Heading" w:hAnsi="Sitka Heading"/>
          <w:lang w:val="en-GB"/>
        </w:rPr>
      </w:pPr>
      <w:r w:rsidRPr="00EF0C99">
        <w:rPr>
          <w:rFonts w:ascii="Sitka Heading" w:hAnsi="Sitka Heading" w:cstheme="minorHAnsi"/>
          <w:lang w:val="en-US"/>
        </w:rPr>
        <w:t xml:space="preserve">Gunzenhauser, C., &amp; </w:t>
      </w:r>
      <w:proofErr w:type="spellStart"/>
      <w:r w:rsidRPr="00EF0C99">
        <w:rPr>
          <w:rFonts w:ascii="Sitka Heading" w:hAnsi="Sitka Heading" w:cstheme="minorHAnsi"/>
          <w:lang w:val="en-US"/>
        </w:rPr>
        <w:t>Nückles</w:t>
      </w:r>
      <w:proofErr w:type="spellEnd"/>
      <w:r w:rsidRPr="00EF0C99">
        <w:rPr>
          <w:rFonts w:ascii="Sitka Heading" w:hAnsi="Sitka Heading" w:cstheme="minorHAnsi"/>
          <w:lang w:val="en-US"/>
        </w:rPr>
        <w:t xml:space="preserve">, M. (2021). Training executive functions to improve academic achievement: Tackling avenues to far transfer. </w:t>
      </w:r>
      <w:r w:rsidRPr="00EF0C99">
        <w:rPr>
          <w:rFonts w:ascii="Sitka Heading" w:hAnsi="Sitka Heading"/>
          <w:i/>
          <w:lang w:val="en-GB"/>
        </w:rPr>
        <w:t>Frontiers in Psychology, 12</w:t>
      </w:r>
      <w:r w:rsidRPr="00EF0C99">
        <w:rPr>
          <w:rFonts w:ascii="Sitka Heading" w:hAnsi="Sitka Heading"/>
          <w:lang w:val="en-GB"/>
        </w:rPr>
        <w:t xml:space="preserve">, 624008. </w:t>
      </w:r>
      <w:hyperlink r:id="rId39" w:history="1">
        <w:r w:rsidRPr="00EF0C99">
          <w:rPr>
            <w:rStyle w:val="-"/>
            <w:rFonts w:ascii="Sitka Heading" w:hAnsi="Sitka Heading"/>
            <w:lang w:val="en-GB"/>
          </w:rPr>
          <w:t>https://doi.org/10.3389/fpsyg.2021.624008</w:t>
        </w:r>
      </w:hyperlink>
      <w:r w:rsidRPr="00EF0C99">
        <w:rPr>
          <w:rFonts w:ascii="Sitka Heading" w:hAnsi="Sitka Heading"/>
          <w:lang w:val="en-GB"/>
        </w:rPr>
        <w:t xml:space="preserve"> </w:t>
      </w:r>
    </w:p>
    <w:p w14:paraId="54D1D908"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hAnsi="Sitka Heading"/>
          <w:lang w:val="en-GB"/>
        </w:rPr>
        <w:t xml:space="preserve">He, Z-H., Li, B-H., &amp; Yin, W-G. </w:t>
      </w:r>
      <w:r w:rsidRPr="00EF0C99">
        <w:rPr>
          <w:rFonts w:ascii="Sitka Heading" w:eastAsiaTheme="minorHAnsi" w:hAnsi="Sitka Heading" w:cstheme="minorBidi"/>
          <w:lang w:val="en-US"/>
        </w:rPr>
        <w:t xml:space="preserve">(2019) Executive function and mental rotation during middle childhood: The effect of age. </w:t>
      </w:r>
      <w:r w:rsidRPr="00EF0C99">
        <w:rPr>
          <w:rFonts w:ascii="Sitka Heading" w:eastAsiaTheme="minorHAnsi" w:hAnsi="Sitka Heading" w:cstheme="minorBidi"/>
          <w:i/>
          <w:iCs/>
          <w:lang w:val="en-US"/>
        </w:rPr>
        <w:t>The Journal of Genetic Psychology</w:t>
      </w:r>
      <w:r w:rsidRPr="00EF0C99">
        <w:rPr>
          <w:rFonts w:ascii="Sitka Heading" w:eastAsiaTheme="minorHAnsi" w:hAnsi="Sitka Heading" w:cstheme="minorBidi"/>
          <w:lang w:val="en-US"/>
        </w:rPr>
        <w:t xml:space="preserve">, </w:t>
      </w:r>
      <w:r w:rsidRPr="00EF0C99">
        <w:rPr>
          <w:rFonts w:ascii="Sitka Heading" w:eastAsiaTheme="minorHAnsi" w:hAnsi="Sitka Heading" w:cstheme="minorBidi"/>
          <w:i/>
          <w:iCs/>
          <w:lang w:val="en-US"/>
        </w:rPr>
        <w:t>180</w:t>
      </w:r>
      <w:r w:rsidRPr="00EF0C99">
        <w:rPr>
          <w:rFonts w:ascii="Sitka Heading" w:eastAsiaTheme="minorHAnsi" w:hAnsi="Sitka Heading" w:cstheme="minorBidi"/>
          <w:lang w:val="en-US"/>
        </w:rPr>
        <w:t>(2-3), 96-102.</w:t>
      </w:r>
      <w:r w:rsidRPr="00EF0C99">
        <w:rPr>
          <w:lang w:val="en-US"/>
        </w:rPr>
        <w:t xml:space="preserve"> </w:t>
      </w:r>
      <w:hyperlink r:id="rId40" w:history="1">
        <w:r w:rsidRPr="00EF0C99">
          <w:rPr>
            <w:rStyle w:val="-"/>
            <w:rFonts w:ascii="Sitka Heading" w:eastAsiaTheme="minorHAnsi" w:hAnsi="Sitka Heading" w:cstheme="minorBidi"/>
            <w:lang w:val="en-US"/>
          </w:rPr>
          <w:t>https://doi.org/10.1080/00221325.2019.1582474</w:t>
        </w:r>
      </w:hyperlink>
      <w:r w:rsidRPr="00EF0C99">
        <w:rPr>
          <w:rFonts w:ascii="Sitka Heading" w:eastAsiaTheme="minorHAnsi" w:hAnsi="Sitka Heading" w:cstheme="minorBidi"/>
          <w:lang w:val="en-US"/>
        </w:rPr>
        <w:t xml:space="preserve">   </w:t>
      </w:r>
    </w:p>
    <w:p w14:paraId="117FD995" w14:textId="77777777" w:rsidR="00CB0A49" w:rsidRPr="00EF0C99" w:rsidRDefault="00CB0A49" w:rsidP="00CB0A49">
      <w:pPr>
        <w:spacing w:line="276" w:lineRule="auto"/>
        <w:ind w:left="425" w:hanging="425"/>
        <w:jc w:val="both"/>
        <w:rPr>
          <w:rFonts w:ascii="Sitka Heading" w:hAnsi="Sitka Heading" w:cstheme="minorHAnsi"/>
          <w:lang w:val="en-US"/>
        </w:rPr>
      </w:pPr>
      <w:proofErr w:type="spellStart"/>
      <w:r w:rsidRPr="00EF0C99">
        <w:rPr>
          <w:rFonts w:ascii="Sitka Heading" w:hAnsi="Sitka Heading" w:cstheme="minorHAnsi"/>
          <w:lang w:val="en-US"/>
        </w:rPr>
        <w:t>Kälin</w:t>
      </w:r>
      <w:proofErr w:type="spellEnd"/>
      <w:r w:rsidRPr="00EF0C99">
        <w:rPr>
          <w:rFonts w:ascii="Sitka Heading" w:hAnsi="Sitka Heading" w:cstheme="minorHAnsi"/>
          <w:lang w:val="en-US"/>
        </w:rPr>
        <w:t xml:space="preserve">, S., &amp; </w:t>
      </w:r>
      <w:proofErr w:type="spellStart"/>
      <w:r w:rsidRPr="00EF0C99">
        <w:rPr>
          <w:rFonts w:ascii="Sitka Heading" w:hAnsi="Sitka Heading" w:cstheme="minorHAnsi"/>
          <w:lang w:val="en-US"/>
        </w:rPr>
        <w:t>Roebers</w:t>
      </w:r>
      <w:proofErr w:type="spellEnd"/>
      <w:r w:rsidRPr="00EF0C99">
        <w:rPr>
          <w:rFonts w:ascii="Sitka Heading" w:hAnsi="Sitka Heading" w:cstheme="minorHAnsi"/>
          <w:lang w:val="en-US"/>
        </w:rPr>
        <w:t xml:space="preserve">, C. M. (2022). Longitudinal associations between executive functions and metacognitive monitoring in 5- to 8-year-olds. </w:t>
      </w:r>
      <w:r w:rsidRPr="00EF0C99">
        <w:rPr>
          <w:rFonts w:ascii="Sitka Heading" w:hAnsi="Sitka Heading" w:cstheme="minorHAnsi"/>
          <w:i/>
          <w:iCs/>
          <w:lang w:val="en-US"/>
        </w:rPr>
        <w:t>Metacognition and Learning, 17</w:t>
      </w:r>
      <w:r w:rsidRPr="00EF0C99">
        <w:rPr>
          <w:rFonts w:ascii="Sitka Heading" w:hAnsi="Sitka Heading" w:cstheme="minorHAnsi"/>
          <w:lang w:val="en-US"/>
        </w:rPr>
        <w:t xml:space="preserve">(3), 1079-1095. </w:t>
      </w:r>
      <w:hyperlink r:id="rId41" w:history="1">
        <w:r w:rsidRPr="00EF0C99">
          <w:rPr>
            <w:rStyle w:val="-"/>
            <w:rFonts w:ascii="Sitka Heading" w:hAnsi="Sitka Heading" w:cstheme="minorHAnsi"/>
            <w:lang w:val="en-US"/>
          </w:rPr>
          <w:t>https://doi.org/10.1007/s11409-022-09306-x</w:t>
        </w:r>
      </w:hyperlink>
      <w:r w:rsidRPr="00EF0C99">
        <w:rPr>
          <w:rFonts w:ascii="Sitka Heading" w:hAnsi="Sitka Heading" w:cstheme="minorHAnsi"/>
          <w:lang w:val="en-US"/>
        </w:rPr>
        <w:t xml:space="preserve"> </w:t>
      </w:r>
    </w:p>
    <w:p w14:paraId="70CADC27" w14:textId="77777777" w:rsidR="00CB0A49" w:rsidRPr="00EF0C99" w:rsidRDefault="00CB0A49" w:rsidP="00CB0A49">
      <w:pPr>
        <w:spacing w:line="276" w:lineRule="auto"/>
        <w:ind w:left="425" w:hanging="425"/>
        <w:jc w:val="both"/>
        <w:rPr>
          <w:rFonts w:ascii="Sitka Heading" w:hAnsi="Sitka Heading" w:cstheme="minorHAnsi"/>
          <w:lang w:val="en-US"/>
        </w:rPr>
      </w:pPr>
      <w:proofErr w:type="spellStart"/>
      <w:r w:rsidRPr="00EF0C99">
        <w:rPr>
          <w:rFonts w:ascii="Sitka Heading" w:hAnsi="Sitka Heading" w:cstheme="minorHAnsi"/>
          <w:lang w:val="en-US"/>
        </w:rPr>
        <w:t>Karousou</w:t>
      </w:r>
      <w:proofErr w:type="spellEnd"/>
      <w:r w:rsidRPr="00EF0C99">
        <w:rPr>
          <w:rFonts w:ascii="Sitka Heading" w:hAnsi="Sitka Heading" w:cstheme="minorHAnsi"/>
          <w:lang w:val="en-US"/>
        </w:rPr>
        <w:t xml:space="preserve">, A., </w:t>
      </w:r>
      <w:proofErr w:type="spellStart"/>
      <w:r w:rsidRPr="00EF0C99">
        <w:rPr>
          <w:rFonts w:ascii="Sitka Heading" w:hAnsi="Sitka Heading" w:cstheme="minorHAnsi"/>
          <w:lang w:val="en-US"/>
        </w:rPr>
        <w:t>Economacou</w:t>
      </w:r>
      <w:proofErr w:type="spellEnd"/>
      <w:r w:rsidRPr="00EF0C99">
        <w:rPr>
          <w:rFonts w:ascii="Sitka Heading" w:hAnsi="Sitka Heading" w:cstheme="minorHAnsi"/>
          <w:lang w:val="en-US"/>
        </w:rPr>
        <w:t xml:space="preserve">, D., &amp; Makris, N. (2023). Clustering and Switching in Semantic Verbal Fluency: Their Development and Relationship with Word Productivity in Typically Developing Greek-Speaking Children and Adolescents. </w:t>
      </w:r>
      <w:r w:rsidRPr="00EF0C99">
        <w:rPr>
          <w:rFonts w:ascii="Sitka Heading" w:hAnsi="Sitka Heading" w:cstheme="minorHAnsi"/>
          <w:i/>
          <w:iCs/>
          <w:lang w:val="en-US"/>
        </w:rPr>
        <w:t>Journal of Intelligence</w:t>
      </w:r>
      <w:r w:rsidRPr="00EF0C99">
        <w:rPr>
          <w:rFonts w:ascii="Sitka Heading" w:hAnsi="Sitka Heading" w:cstheme="minorHAnsi"/>
          <w:lang w:val="en-US"/>
        </w:rPr>
        <w:t xml:space="preserve">, 11(11), 209. </w:t>
      </w:r>
      <w:hyperlink r:id="rId42" w:history="1">
        <w:r w:rsidRPr="00EF0C99">
          <w:rPr>
            <w:rStyle w:val="-"/>
            <w:rFonts w:ascii="Sitka Heading" w:hAnsi="Sitka Heading" w:cstheme="minorHAnsi"/>
            <w:lang w:val="en-US"/>
          </w:rPr>
          <w:t>https://doi.org/10.3390/jintelligence 11110209</w:t>
        </w:r>
      </w:hyperlink>
      <w:r w:rsidRPr="00EF0C99">
        <w:rPr>
          <w:rFonts w:ascii="Sitka Heading" w:hAnsi="Sitka Heading" w:cstheme="minorHAnsi"/>
          <w:lang w:val="en-US"/>
        </w:rPr>
        <w:t xml:space="preserve">  </w:t>
      </w:r>
    </w:p>
    <w:p w14:paraId="316CB8C2" w14:textId="77777777" w:rsidR="00CB0A49" w:rsidRPr="00EF0C99" w:rsidRDefault="00CB0A49" w:rsidP="00CB0A49">
      <w:pPr>
        <w:spacing w:line="276" w:lineRule="auto"/>
        <w:ind w:left="425" w:hanging="425"/>
        <w:jc w:val="both"/>
        <w:rPr>
          <w:rFonts w:ascii="Sitka Heading" w:hAnsi="Sitka Heading" w:cstheme="minorHAnsi"/>
          <w:lang w:val="en-US"/>
        </w:rPr>
      </w:pPr>
      <w:proofErr w:type="spellStart"/>
      <w:r w:rsidRPr="00EF0C99">
        <w:rPr>
          <w:rFonts w:ascii="Sitka Heading" w:hAnsi="Sitka Heading" w:cstheme="minorHAnsi"/>
          <w:lang w:val="en-US"/>
        </w:rPr>
        <w:t>Karousou</w:t>
      </w:r>
      <w:proofErr w:type="spellEnd"/>
      <w:r w:rsidRPr="00EF0C99">
        <w:rPr>
          <w:rFonts w:ascii="Sitka Heading" w:hAnsi="Sitka Heading" w:cstheme="minorHAnsi"/>
          <w:lang w:val="en-US"/>
        </w:rPr>
        <w:t xml:space="preserve">, A., &amp; </w:t>
      </w:r>
      <w:proofErr w:type="spellStart"/>
      <w:r w:rsidRPr="00EF0C99">
        <w:rPr>
          <w:rFonts w:ascii="Sitka Heading" w:hAnsi="Sitka Heading" w:cstheme="minorHAnsi"/>
          <w:lang w:val="en-US"/>
        </w:rPr>
        <w:t>Thomaidou</w:t>
      </w:r>
      <w:proofErr w:type="spellEnd"/>
      <w:r w:rsidRPr="00EF0C99">
        <w:rPr>
          <w:rFonts w:ascii="Sitka Heading" w:hAnsi="Sitka Heading" w:cstheme="minorHAnsi"/>
          <w:lang w:val="en-US"/>
        </w:rPr>
        <w:t xml:space="preserve">, V. (2023). Greek clustering scheme &amp; spelling file for Semantic Verbal Fluency data analysis in Python with SNAFU. </w:t>
      </w:r>
      <w:r w:rsidRPr="00EF0C99">
        <w:rPr>
          <w:rFonts w:ascii="Sitka Heading" w:hAnsi="Sitka Heading" w:cstheme="minorHAnsi"/>
          <w:i/>
          <w:iCs/>
          <w:lang w:val="en-US"/>
        </w:rPr>
        <w:t>Open Science Framework</w:t>
      </w:r>
      <w:r w:rsidRPr="00EF0C99">
        <w:rPr>
          <w:rFonts w:ascii="Sitka Heading" w:hAnsi="Sitka Heading" w:cstheme="minorHAnsi"/>
          <w:lang w:val="en-US"/>
        </w:rPr>
        <w:t xml:space="preserve">. </w:t>
      </w:r>
      <w:hyperlink r:id="rId43" w:history="1">
        <w:r w:rsidRPr="00EF0C99">
          <w:rPr>
            <w:rStyle w:val="-"/>
            <w:rFonts w:ascii="Sitka Heading" w:hAnsi="Sitka Heading" w:cstheme="minorHAnsi"/>
            <w:lang w:val="en-US"/>
          </w:rPr>
          <w:t>https://doi.org/10.17605/osf.io/k6h3v</w:t>
        </w:r>
      </w:hyperlink>
      <w:r w:rsidRPr="00EF0C99">
        <w:rPr>
          <w:rFonts w:ascii="Sitka Heading" w:hAnsi="Sitka Heading" w:cstheme="minorHAnsi"/>
          <w:lang w:val="en-US"/>
        </w:rPr>
        <w:t xml:space="preserve"> </w:t>
      </w:r>
    </w:p>
    <w:p w14:paraId="32F8B63B" w14:textId="77777777" w:rsidR="00CB0A49" w:rsidRPr="00EF0C99" w:rsidRDefault="00CB0A49" w:rsidP="00CB0A49">
      <w:pPr>
        <w:spacing w:line="276" w:lineRule="auto"/>
        <w:ind w:left="425" w:hanging="425"/>
        <w:jc w:val="both"/>
        <w:rPr>
          <w:rFonts w:ascii="Sitka Heading" w:hAnsi="Sitka Heading" w:cstheme="minorHAnsi"/>
          <w:lang w:val="de-DE"/>
        </w:rPr>
      </w:pPr>
      <w:r w:rsidRPr="00EF0C99">
        <w:rPr>
          <w:rFonts w:ascii="Sitka Heading" w:hAnsi="Sitka Heading" w:cstheme="minorHAnsi"/>
          <w:lang w:val="en-US"/>
        </w:rPr>
        <w:t xml:space="preserve">Karr, J. E., </w:t>
      </w:r>
      <w:proofErr w:type="spellStart"/>
      <w:r w:rsidRPr="00EF0C99">
        <w:rPr>
          <w:rFonts w:ascii="Sitka Heading" w:hAnsi="Sitka Heading" w:cstheme="minorHAnsi"/>
          <w:lang w:val="en-US"/>
        </w:rPr>
        <w:t>Areshenkoff</w:t>
      </w:r>
      <w:proofErr w:type="spellEnd"/>
      <w:r w:rsidRPr="00EF0C99">
        <w:rPr>
          <w:rFonts w:ascii="Sitka Heading" w:hAnsi="Sitka Heading" w:cstheme="minorHAnsi"/>
          <w:lang w:val="en-US"/>
        </w:rPr>
        <w:t>, C. N., Rast, P., Hofer, S. M., Iverson, G. L., &amp; Garcia-Barrera, M. A. (2018). The unity and diversity of executive functions: A systematic review and re-analysis of latent variable studies. </w:t>
      </w:r>
      <w:r w:rsidRPr="00EF0C99">
        <w:rPr>
          <w:rFonts w:ascii="Sitka Heading" w:hAnsi="Sitka Heading" w:cstheme="minorHAnsi"/>
          <w:i/>
          <w:iCs/>
          <w:lang w:val="de-DE"/>
        </w:rPr>
        <w:t>Psychological Bulletin, 144</w:t>
      </w:r>
      <w:r w:rsidRPr="00EF0C99">
        <w:rPr>
          <w:rFonts w:ascii="Sitka Heading" w:hAnsi="Sitka Heading" w:cstheme="minorHAnsi"/>
          <w:lang w:val="de-DE"/>
        </w:rPr>
        <w:t>(11), 1147–1185. </w:t>
      </w:r>
      <w:hyperlink r:id="rId44" w:history="1">
        <w:r w:rsidRPr="00EF0C99">
          <w:rPr>
            <w:rStyle w:val="-"/>
            <w:rFonts w:ascii="Sitka Heading" w:hAnsi="Sitka Heading" w:cstheme="minorHAnsi"/>
            <w:lang w:val="de-DE"/>
          </w:rPr>
          <w:t>https://doi.org/10.1037/bul0000160</w:t>
        </w:r>
      </w:hyperlink>
      <w:r w:rsidRPr="00EF0C99">
        <w:rPr>
          <w:rFonts w:ascii="Sitka Heading" w:hAnsi="Sitka Heading" w:cstheme="minorHAnsi"/>
          <w:lang w:val="de-DE"/>
        </w:rPr>
        <w:t xml:space="preserve"> </w:t>
      </w:r>
    </w:p>
    <w:p w14:paraId="0A73C16A" w14:textId="77777777" w:rsidR="00CB0A49" w:rsidRPr="00EF0C99" w:rsidRDefault="00CB0A49" w:rsidP="00CB0A49">
      <w:pPr>
        <w:spacing w:line="276" w:lineRule="auto"/>
        <w:ind w:left="425" w:hanging="425"/>
        <w:jc w:val="both"/>
        <w:rPr>
          <w:rFonts w:ascii="Sitka Heading" w:hAnsi="Sitka Heading" w:cstheme="minorHAnsi"/>
          <w:lang w:val="de-DE"/>
        </w:rPr>
      </w:pPr>
      <w:r w:rsidRPr="00EF0C99">
        <w:rPr>
          <w:rFonts w:ascii="Sitka Heading" w:hAnsi="Sitka Heading" w:cstheme="minorHAnsi"/>
          <w:lang w:val="de-DE"/>
        </w:rPr>
        <w:t xml:space="preserve">Kazi, S., </w:t>
      </w:r>
      <w:proofErr w:type="spellStart"/>
      <w:r w:rsidRPr="00EF0C99">
        <w:rPr>
          <w:rFonts w:ascii="Sitka Heading" w:hAnsi="Sitka Heading" w:cstheme="minorHAnsi"/>
          <w:lang w:val="de-DE"/>
        </w:rPr>
        <w:t>Demetriou</w:t>
      </w:r>
      <w:proofErr w:type="spellEnd"/>
      <w:r w:rsidRPr="00EF0C99">
        <w:rPr>
          <w:rFonts w:ascii="Sitka Heading" w:hAnsi="Sitka Heading" w:cstheme="minorHAnsi"/>
          <w:lang w:val="de-DE"/>
        </w:rPr>
        <w:t xml:space="preserve">, A., </w:t>
      </w:r>
      <w:proofErr w:type="spellStart"/>
      <w:r w:rsidRPr="00EF0C99">
        <w:rPr>
          <w:rFonts w:ascii="Sitka Heading" w:hAnsi="Sitka Heading" w:cstheme="minorHAnsi"/>
          <w:lang w:val="de-DE"/>
        </w:rPr>
        <w:t>Spanoudis</w:t>
      </w:r>
      <w:proofErr w:type="spellEnd"/>
      <w:r w:rsidRPr="00EF0C99">
        <w:rPr>
          <w:rFonts w:ascii="Sitka Heading" w:hAnsi="Sitka Heading" w:cstheme="minorHAnsi"/>
          <w:lang w:val="de-DE"/>
        </w:rPr>
        <w:t xml:space="preserve">, G., Kui Z.X., &amp; Wang, Y. (2012). </w:t>
      </w:r>
      <w:r w:rsidRPr="00EF0C99">
        <w:rPr>
          <w:rFonts w:ascii="Sitka Heading" w:hAnsi="Sitka Heading" w:cstheme="minorHAnsi"/>
          <w:lang w:val="en-GB"/>
        </w:rPr>
        <w:t xml:space="preserve">Mind–culture interactions: How writing </w:t>
      </w:r>
      <w:proofErr w:type="spellStart"/>
      <w:r w:rsidRPr="00EF0C99">
        <w:rPr>
          <w:rFonts w:ascii="Sitka Heading" w:hAnsi="Sitka Heading" w:cstheme="minorHAnsi"/>
          <w:lang w:val="en-GB"/>
        </w:rPr>
        <w:t>molds</w:t>
      </w:r>
      <w:proofErr w:type="spellEnd"/>
      <w:r w:rsidRPr="00EF0C99">
        <w:rPr>
          <w:rFonts w:ascii="Sitka Heading" w:hAnsi="Sitka Heading" w:cstheme="minorHAnsi"/>
          <w:lang w:val="en-GB"/>
        </w:rPr>
        <w:t xml:space="preserve"> mental fluidity in early development. </w:t>
      </w:r>
      <w:proofErr w:type="spellStart"/>
      <w:r w:rsidRPr="00EF0C99">
        <w:rPr>
          <w:rFonts w:ascii="Sitka Heading" w:hAnsi="Sitka Heading" w:cstheme="minorHAnsi"/>
          <w:i/>
          <w:iCs/>
          <w:lang w:val="de-DE"/>
        </w:rPr>
        <w:t>Intelligence</w:t>
      </w:r>
      <w:proofErr w:type="spellEnd"/>
      <w:r w:rsidRPr="00EF0C99">
        <w:rPr>
          <w:rFonts w:ascii="Sitka Heading" w:hAnsi="Sitka Heading" w:cstheme="minorHAnsi"/>
          <w:lang w:val="de-DE"/>
        </w:rPr>
        <w:t xml:space="preserve">, 40, 622-637. </w:t>
      </w:r>
      <w:hyperlink r:id="rId45" w:history="1">
        <w:r w:rsidRPr="00EF0C99">
          <w:rPr>
            <w:rStyle w:val="-"/>
            <w:rFonts w:ascii="Sitka Heading" w:hAnsi="Sitka Heading" w:cstheme="minorHAnsi"/>
            <w:lang w:val="de-DE"/>
          </w:rPr>
          <w:t>https://doi.org/10.1016/j.intell. 2012.07.001</w:t>
        </w:r>
      </w:hyperlink>
      <w:r w:rsidRPr="00EF0C99">
        <w:rPr>
          <w:rFonts w:ascii="Sitka Heading" w:hAnsi="Sitka Heading" w:cstheme="minorHAnsi"/>
          <w:lang w:val="de-DE"/>
        </w:rPr>
        <w:t xml:space="preserve">  </w:t>
      </w:r>
    </w:p>
    <w:p w14:paraId="15CFBA08" w14:textId="77777777" w:rsidR="00CB0A49" w:rsidRPr="00C843E9" w:rsidRDefault="00CB0A49" w:rsidP="00CB0A49">
      <w:pPr>
        <w:spacing w:line="276" w:lineRule="auto"/>
        <w:ind w:left="425" w:hanging="425"/>
        <w:jc w:val="both"/>
        <w:rPr>
          <w:rFonts w:ascii="Sitka Heading" w:hAnsi="Sitka Heading" w:cstheme="minorHAnsi"/>
          <w:lang w:val="en-US"/>
        </w:rPr>
      </w:pPr>
      <w:r w:rsidRPr="00EF0C99">
        <w:rPr>
          <w:rFonts w:ascii="Sitka Heading" w:hAnsi="Sitka Heading" w:cstheme="minorHAnsi"/>
          <w:lang w:val="de-DE"/>
        </w:rPr>
        <w:t xml:space="preserve">Kessels, R. P. C., van Zandvoort, Martine J. E., Postma, A., </w:t>
      </w:r>
      <w:proofErr w:type="spellStart"/>
      <w:r w:rsidRPr="00EF0C99">
        <w:rPr>
          <w:rFonts w:ascii="Sitka Heading" w:hAnsi="Sitka Heading" w:cstheme="minorHAnsi"/>
          <w:lang w:val="de-DE"/>
        </w:rPr>
        <w:t>Kappelle</w:t>
      </w:r>
      <w:proofErr w:type="spellEnd"/>
      <w:r w:rsidRPr="00EF0C99">
        <w:rPr>
          <w:rFonts w:ascii="Sitka Heading" w:hAnsi="Sitka Heading" w:cstheme="minorHAnsi"/>
          <w:lang w:val="de-DE"/>
        </w:rPr>
        <w:t xml:space="preserve">, L. J., &amp; de Haan, Edward H. F. (2000). </w:t>
      </w:r>
      <w:r w:rsidRPr="00EF0C99">
        <w:rPr>
          <w:rFonts w:ascii="Sitka Heading" w:hAnsi="Sitka Heading" w:cstheme="minorHAnsi"/>
          <w:lang w:val="en-US"/>
        </w:rPr>
        <w:t xml:space="preserve">The </w:t>
      </w:r>
      <w:proofErr w:type="spellStart"/>
      <w:r w:rsidRPr="00EF0C99">
        <w:rPr>
          <w:rFonts w:ascii="Sitka Heading" w:hAnsi="Sitka Heading" w:cstheme="minorHAnsi"/>
          <w:lang w:val="en-US"/>
        </w:rPr>
        <w:t>corsi</w:t>
      </w:r>
      <w:proofErr w:type="spellEnd"/>
      <w:r w:rsidRPr="00EF0C99">
        <w:rPr>
          <w:rFonts w:ascii="Sitka Heading" w:hAnsi="Sitka Heading" w:cstheme="minorHAnsi"/>
          <w:lang w:val="en-US"/>
        </w:rPr>
        <w:t xml:space="preserve"> block-tapping task: Standardization and normative data. </w:t>
      </w:r>
      <w:r w:rsidRPr="00EF0C99">
        <w:rPr>
          <w:rFonts w:ascii="Sitka Heading" w:hAnsi="Sitka Heading" w:cstheme="minorHAnsi"/>
          <w:i/>
          <w:iCs/>
          <w:lang w:val="en-US"/>
        </w:rPr>
        <w:t>Applied Neuropsychology</w:t>
      </w:r>
      <w:r w:rsidRPr="00EF0C99">
        <w:rPr>
          <w:rFonts w:ascii="Sitka Heading" w:hAnsi="Sitka Heading" w:cstheme="minorHAnsi"/>
          <w:lang w:val="en-US"/>
        </w:rPr>
        <w:t xml:space="preserve">, </w:t>
      </w:r>
      <w:r w:rsidRPr="00EF0C99">
        <w:rPr>
          <w:rFonts w:ascii="Sitka Heading" w:hAnsi="Sitka Heading" w:cstheme="minorHAnsi"/>
          <w:i/>
          <w:iCs/>
          <w:lang w:val="en-US"/>
        </w:rPr>
        <w:t>7</w:t>
      </w:r>
      <w:r w:rsidRPr="00EF0C99">
        <w:rPr>
          <w:rFonts w:ascii="Sitka Heading" w:hAnsi="Sitka Heading" w:cstheme="minorHAnsi"/>
          <w:lang w:val="en-US"/>
        </w:rPr>
        <w:t xml:space="preserve">(4), 252-258. </w:t>
      </w:r>
      <w:hyperlink r:id="rId46" w:history="1">
        <w:r w:rsidRPr="00EF0C99">
          <w:rPr>
            <w:rStyle w:val="-"/>
            <w:rFonts w:ascii="Sitka Heading" w:hAnsi="Sitka Heading" w:cstheme="minorHAnsi"/>
            <w:lang w:val="en-US"/>
          </w:rPr>
          <w:t>https</w:t>
        </w:r>
        <w:r w:rsidRPr="00C843E9">
          <w:rPr>
            <w:rStyle w:val="-"/>
            <w:rFonts w:ascii="Sitka Heading" w:hAnsi="Sitka Heading" w:cstheme="minorHAnsi"/>
            <w:lang w:val="en-US"/>
          </w:rPr>
          <w:t>://</w:t>
        </w:r>
        <w:r w:rsidRPr="00EF0C99">
          <w:rPr>
            <w:rStyle w:val="-"/>
            <w:rFonts w:ascii="Sitka Heading" w:hAnsi="Sitka Heading" w:cstheme="minorHAnsi"/>
            <w:lang w:val="en-US"/>
          </w:rPr>
          <w:t>doi</w:t>
        </w:r>
        <w:r w:rsidRPr="00C843E9">
          <w:rPr>
            <w:rStyle w:val="-"/>
            <w:rFonts w:ascii="Sitka Heading" w:hAnsi="Sitka Heading" w:cstheme="minorHAnsi"/>
            <w:lang w:val="en-US"/>
          </w:rPr>
          <w:t>.</w:t>
        </w:r>
        <w:r w:rsidRPr="00EF0C99">
          <w:rPr>
            <w:rStyle w:val="-"/>
            <w:rFonts w:ascii="Sitka Heading" w:hAnsi="Sitka Heading" w:cstheme="minorHAnsi"/>
            <w:lang w:val="en-US"/>
          </w:rPr>
          <w:t>org</w:t>
        </w:r>
        <w:r w:rsidRPr="00C843E9">
          <w:rPr>
            <w:rStyle w:val="-"/>
            <w:rFonts w:ascii="Sitka Heading" w:hAnsi="Sitka Heading" w:cstheme="minorHAnsi"/>
            <w:lang w:val="en-US"/>
          </w:rPr>
          <w:t>/10.1207/</w:t>
        </w:r>
        <w:r w:rsidRPr="00EF0C99">
          <w:rPr>
            <w:rStyle w:val="-"/>
            <w:rFonts w:ascii="Sitka Heading" w:hAnsi="Sitka Heading" w:cstheme="minorHAnsi"/>
            <w:lang w:val="en-US"/>
          </w:rPr>
          <w:t>S</w:t>
        </w:r>
        <w:r w:rsidRPr="00C843E9">
          <w:rPr>
            <w:rStyle w:val="-"/>
            <w:rFonts w:ascii="Sitka Heading" w:hAnsi="Sitka Heading" w:cstheme="minorHAnsi"/>
            <w:lang w:val="en-US"/>
          </w:rPr>
          <w:t>15324826</w:t>
        </w:r>
        <w:r w:rsidRPr="00EF0C99">
          <w:rPr>
            <w:rStyle w:val="-"/>
            <w:rFonts w:ascii="Sitka Heading" w:hAnsi="Sitka Heading" w:cstheme="minorHAnsi"/>
            <w:lang w:val="en-US"/>
          </w:rPr>
          <w:t>AN</w:t>
        </w:r>
        <w:r w:rsidRPr="00C843E9">
          <w:rPr>
            <w:rStyle w:val="-"/>
            <w:rFonts w:ascii="Sitka Heading" w:hAnsi="Sitka Heading" w:cstheme="minorHAnsi"/>
            <w:lang w:val="en-US"/>
          </w:rPr>
          <w:t>0704_8</w:t>
        </w:r>
      </w:hyperlink>
      <w:r w:rsidRPr="00C843E9">
        <w:rPr>
          <w:rFonts w:ascii="Sitka Heading" w:hAnsi="Sitka Heading" w:cstheme="minorHAnsi"/>
          <w:lang w:val="en-US"/>
        </w:rPr>
        <w:t xml:space="preserve"> </w:t>
      </w:r>
    </w:p>
    <w:p w14:paraId="5D207310"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US"/>
        </w:rPr>
        <w:t>Kubota</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M</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Hadley</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L</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V</w:t>
      </w:r>
      <w:r w:rsidRPr="00C843E9">
        <w:rPr>
          <w:rFonts w:ascii="Sitka Heading" w:eastAsiaTheme="minorHAnsi" w:hAnsi="Sitka Heading" w:cstheme="minorBidi"/>
          <w:lang w:val="en-US"/>
        </w:rPr>
        <w:t xml:space="preserve">., </w:t>
      </w:r>
      <w:proofErr w:type="spellStart"/>
      <w:r w:rsidRPr="00EF0C99">
        <w:rPr>
          <w:rFonts w:ascii="Sitka Heading" w:eastAsiaTheme="minorHAnsi" w:hAnsi="Sitka Heading" w:cstheme="minorBidi"/>
          <w:lang w:val="en-US"/>
        </w:rPr>
        <w:t>Schaeffner</w:t>
      </w:r>
      <w:proofErr w:type="spellEnd"/>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S</w:t>
      </w:r>
      <w:r w:rsidRPr="00C843E9">
        <w:rPr>
          <w:rFonts w:ascii="Sitka Heading" w:eastAsiaTheme="minorHAnsi" w:hAnsi="Sitka Heading" w:cstheme="minorBidi"/>
          <w:lang w:val="en-US"/>
        </w:rPr>
        <w:t xml:space="preserve">., </w:t>
      </w:r>
      <w:proofErr w:type="spellStart"/>
      <w:r w:rsidRPr="00EF0C99">
        <w:rPr>
          <w:rFonts w:ascii="Sitka Heading" w:eastAsiaTheme="minorHAnsi" w:hAnsi="Sitka Heading" w:cstheme="minorBidi"/>
          <w:lang w:val="en-US"/>
        </w:rPr>
        <w:t>K</w:t>
      </w:r>
      <w:r w:rsidRPr="00C843E9">
        <w:rPr>
          <w:rFonts w:ascii="Sitka Heading" w:eastAsiaTheme="minorHAnsi" w:hAnsi="Sitka Heading" w:cstheme="minorBidi"/>
          <w:lang w:val="en-US"/>
        </w:rPr>
        <w:t>ö</w:t>
      </w:r>
      <w:r w:rsidRPr="00EF0C99">
        <w:rPr>
          <w:rFonts w:ascii="Sitka Heading" w:eastAsiaTheme="minorHAnsi" w:hAnsi="Sitka Heading" w:cstheme="minorBidi"/>
          <w:lang w:val="en-US"/>
        </w:rPr>
        <w:t>nen</w:t>
      </w:r>
      <w:proofErr w:type="spellEnd"/>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T</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Meaney</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J</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Morey</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C</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C</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Auyeung</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B</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Moriguchi</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Y</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Karbach</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J</w:t>
      </w:r>
      <w:r w:rsidRPr="00C843E9">
        <w:rPr>
          <w:rFonts w:ascii="Sitka Heading" w:eastAsiaTheme="minorHAnsi" w:hAnsi="Sitka Heading" w:cstheme="minorBidi"/>
          <w:lang w:val="en-US"/>
        </w:rPr>
        <w:t xml:space="preserve">., &amp; </w:t>
      </w:r>
      <w:r w:rsidRPr="00EF0C99">
        <w:rPr>
          <w:rFonts w:ascii="Sitka Heading" w:eastAsiaTheme="minorHAnsi" w:hAnsi="Sitka Heading" w:cstheme="minorBidi"/>
          <w:lang w:val="en-US"/>
        </w:rPr>
        <w:t>Chevalier</w:t>
      </w:r>
      <w:r w:rsidRPr="00C843E9">
        <w:rPr>
          <w:rFonts w:ascii="Sitka Heading" w:eastAsiaTheme="minorHAnsi" w:hAnsi="Sitka Heading" w:cstheme="minorBidi"/>
          <w:lang w:val="en-US"/>
        </w:rPr>
        <w:t xml:space="preserve">, </w:t>
      </w:r>
      <w:r w:rsidRPr="00EF0C99">
        <w:rPr>
          <w:rFonts w:ascii="Sitka Heading" w:eastAsiaTheme="minorHAnsi" w:hAnsi="Sitka Heading" w:cstheme="minorBidi"/>
          <w:lang w:val="en-US"/>
        </w:rPr>
        <w:t>N</w:t>
      </w:r>
      <w:r w:rsidRPr="00C843E9">
        <w:rPr>
          <w:rFonts w:ascii="Sitka Heading" w:eastAsiaTheme="minorHAnsi" w:hAnsi="Sitka Heading" w:cstheme="minorBidi"/>
          <w:lang w:val="en-US"/>
        </w:rPr>
        <w:t xml:space="preserve">. (2023). </w:t>
      </w:r>
      <w:r w:rsidRPr="00EF0C99">
        <w:rPr>
          <w:rFonts w:ascii="Sitka Heading" w:eastAsiaTheme="minorHAnsi" w:hAnsi="Sitka Heading" w:cstheme="minorBidi"/>
          <w:lang w:val="en-US"/>
        </w:rPr>
        <w:t xml:space="preserve">The effect of metacognitive executive function training on children’s executive function, proactive control, and academic skills. </w:t>
      </w:r>
      <w:r w:rsidRPr="00EF0C99">
        <w:rPr>
          <w:rFonts w:ascii="Sitka Heading" w:eastAsiaTheme="minorHAnsi" w:hAnsi="Sitka Heading" w:cstheme="minorBidi"/>
          <w:i/>
          <w:iCs/>
          <w:lang w:val="en-US"/>
        </w:rPr>
        <w:t>Developmental Psychology, 59</w:t>
      </w:r>
      <w:r w:rsidRPr="00EF0C99">
        <w:rPr>
          <w:rFonts w:ascii="Sitka Heading" w:eastAsiaTheme="minorHAnsi" w:hAnsi="Sitka Heading" w:cstheme="minorBidi"/>
          <w:lang w:val="en-US"/>
        </w:rPr>
        <w:t xml:space="preserve">(11), 2002-2020. </w:t>
      </w:r>
      <w:hyperlink r:id="rId47" w:history="1">
        <w:r w:rsidRPr="00EF0C99">
          <w:rPr>
            <w:rStyle w:val="-"/>
            <w:rFonts w:ascii="Sitka Heading" w:eastAsiaTheme="minorHAnsi" w:hAnsi="Sitka Heading" w:cstheme="minorBidi"/>
            <w:lang w:val="en-US"/>
          </w:rPr>
          <w:t>https://doi.org/10.1037/dev0001626</w:t>
        </w:r>
      </w:hyperlink>
      <w:r w:rsidRPr="00EF0C99">
        <w:rPr>
          <w:rFonts w:ascii="Sitka Heading" w:eastAsiaTheme="minorHAnsi" w:hAnsi="Sitka Heading" w:cstheme="minorBidi"/>
          <w:lang w:val="en-US"/>
        </w:rPr>
        <w:t xml:space="preserve"> </w:t>
      </w:r>
    </w:p>
    <w:p w14:paraId="40EB0275" w14:textId="77777777" w:rsidR="00CB0A49" w:rsidRPr="00EF0C99" w:rsidRDefault="00CB0A49" w:rsidP="00CB0A49">
      <w:pPr>
        <w:spacing w:line="276" w:lineRule="auto"/>
        <w:ind w:left="425" w:hanging="425"/>
        <w:jc w:val="both"/>
        <w:rPr>
          <w:rFonts w:ascii="Sitka Heading" w:hAnsi="Sitka Heading"/>
          <w:lang w:val="de-DE"/>
        </w:rPr>
      </w:pPr>
      <w:r w:rsidRPr="00EF0C99">
        <w:rPr>
          <w:rFonts w:ascii="Sitka Heading" w:hAnsi="Sitka Heading" w:cstheme="minorHAnsi"/>
          <w:lang w:val="en-US"/>
        </w:rPr>
        <w:t xml:space="preserve">Kuhn, D. (2000). Metacognitive Development. </w:t>
      </w:r>
      <w:r w:rsidRPr="00EF0C99">
        <w:rPr>
          <w:rFonts w:ascii="Sitka Heading" w:hAnsi="Sitka Heading" w:cstheme="minorHAnsi"/>
          <w:i/>
          <w:iCs/>
          <w:lang w:val="en-US"/>
        </w:rPr>
        <w:t>Current Directions in Psychological Science, 9</w:t>
      </w:r>
      <w:r w:rsidRPr="00EF0C99">
        <w:rPr>
          <w:rFonts w:ascii="Sitka Heading" w:hAnsi="Sitka Heading" w:cstheme="minorHAnsi"/>
          <w:lang w:val="en-US"/>
        </w:rPr>
        <w:t xml:space="preserve">, 178–181. </w:t>
      </w:r>
      <w:hyperlink r:id="rId48" w:history="1">
        <w:r w:rsidRPr="00EF0C99">
          <w:rPr>
            <w:rStyle w:val="-"/>
            <w:rFonts w:ascii="Sitka Heading" w:hAnsi="Sitka Heading"/>
            <w:lang w:val="de-DE"/>
          </w:rPr>
          <w:t>https://doi.org/10.1111/1467-8721.00088</w:t>
        </w:r>
      </w:hyperlink>
      <w:r w:rsidRPr="00EF0C99">
        <w:rPr>
          <w:rFonts w:ascii="Sitka Heading" w:hAnsi="Sitka Heading"/>
          <w:lang w:val="de-DE"/>
        </w:rPr>
        <w:t xml:space="preserve"> </w:t>
      </w:r>
    </w:p>
    <w:p w14:paraId="12CA0D96" w14:textId="77777777" w:rsidR="00CB0A49" w:rsidRPr="00D03DA5"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de-DE"/>
        </w:rPr>
        <w:t xml:space="preserve">Lehmann, J., </w:t>
      </w:r>
      <w:proofErr w:type="spellStart"/>
      <w:r w:rsidRPr="00EF0C99">
        <w:rPr>
          <w:rFonts w:ascii="Sitka Heading" w:eastAsiaTheme="minorHAnsi" w:hAnsi="Sitka Heading" w:cstheme="minorBidi"/>
          <w:lang w:val="de-DE"/>
        </w:rPr>
        <w:t>Quaiser</w:t>
      </w:r>
      <w:proofErr w:type="spellEnd"/>
      <w:r w:rsidRPr="00EF0C99">
        <w:rPr>
          <w:rFonts w:ascii="Sitka Heading" w:eastAsiaTheme="minorHAnsi" w:hAnsi="Sitka Heading" w:cstheme="minorBidi"/>
          <w:lang w:val="de-DE"/>
        </w:rPr>
        <w:t xml:space="preserve">-Pohl, C., &amp; Jansen, P. (2014). </w:t>
      </w:r>
      <w:r w:rsidRPr="00EF0C99">
        <w:rPr>
          <w:rFonts w:ascii="Sitka Heading" w:eastAsiaTheme="minorHAnsi" w:hAnsi="Sitka Heading" w:cstheme="minorBidi"/>
          <w:lang w:val="en-US"/>
        </w:rPr>
        <w:t xml:space="preserve">Correlation of motor </w:t>
      </w:r>
      <w:proofErr w:type="gramStart"/>
      <w:r w:rsidRPr="00EF0C99">
        <w:rPr>
          <w:rFonts w:ascii="Sitka Heading" w:eastAsiaTheme="minorHAnsi" w:hAnsi="Sitka Heading" w:cstheme="minorBidi"/>
          <w:lang w:val="en-US"/>
        </w:rPr>
        <w:t>skill</w:t>
      </w:r>
      <w:proofErr w:type="gramEnd"/>
      <w:r w:rsidRPr="00EF0C99">
        <w:rPr>
          <w:rFonts w:ascii="Sitka Heading" w:eastAsiaTheme="minorHAnsi" w:hAnsi="Sitka Heading" w:cstheme="minorBidi"/>
          <w:lang w:val="en-US"/>
        </w:rPr>
        <w:t xml:space="preserve">, mental rotation, and working </w:t>
      </w:r>
      <w:r w:rsidRPr="00D03DA5">
        <w:rPr>
          <w:rFonts w:ascii="Sitka Heading" w:eastAsiaTheme="minorHAnsi" w:hAnsi="Sitka Heading" w:cstheme="minorBidi"/>
          <w:lang w:val="en-US"/>
        </w:rPr>
        <w:t xml:space="preserve">memory in 3- to 6-year-old children. </w:t>
      </w:r>
      <w:r w:rsidRPr="00D03DA5">
        <w:rPr>
          <w:rFonts w:ascii="Sitka Heading" w:eastAsiaTheme="minorHAnsi" w:hAnsi="Sitka Heading" w:cstheme="minorBidi"/>
          <w:i/>
          <w:iCs/>
          <w:lang w:val="en-US"/>
        </w:rPr>
        <w:t>European Journal of Developmental Psychology</w:t>
      </w:r>
      <w:r w:rsidRPr="00D03DA5">
        <w:rPr>
          <w:rFonts w:ascii="Sitka Heading" w:eastAsiaTheme="minorHAnsi" w:hAnsi="Sitka Heading" w:cstheme="minorBidi"/>
          <w:lang w:val="en-US"/>
        </w:rPr>
        <w:t xml:space="preserve">, </w:t>
      </w:r>
      <w:r w:rsidRPr="00D03DA5">
        <w:rPr>
          <w:rFonts w:ascii="Sitka Heading" w:eastAsiaTheme="minorHAnsi" w:hAnsi="Sitka Heading" w:cstheme="minorBidi"/>
          <w:i/>
          <w:iCs/>
          <w:lang w:val="en-US"/>
        </w:rPr>
        <w:t>11</w:t>
      </w:r>
      <w:r w:rsidRPr="00D03DA5">
        <w:rPr>
          <w:rFonts w:ascii="Sitka Heading" w:eastAsiaTheme="minorHAnsi" w:hAnsi="Sitka Heading" w:cstheme="minorBidi"/>
          <w:lang w:val="en-US"/>
        </w:rPr>
        <w:t xml:space="preserve">(5), 560-573. </w:t>
      </w:r>
      <w:hyperlink r:id="rId49" w:history="1">
        <w:r w:rsidRPr="00D03DA5">
          <w:rPr>
            <w:rStyle w:val="-"/>
            <w:rFonts w:ascii="Sitka Heading" w:eastAsiaTheme="minorHAnsi" w:hAnsi="Sitka Heading" w:cstheme="minorBidi"/>
            <w:lang w:val="en-US"/>
          </w:rPr>
          <w:t>https://doi.org/10.1080/17405629.2014.888995</w:t>
        </w:r>
      </w:hyperlink>
      <w:r w:rsidRPr="00D03DA5">
        <w:rPr>
          <w:rFonts w:ascii="Sitka Heading" w:eastAsiaTheme="minorHAnsi" w:hAnsi="Sitka Heading" w:cstheme="minorBidi"/>
          <w:lang w:val="en-US"/>
        </w:rPr>
        <w:t xml:space="preserve"> </w:t>
      </w:r>
    </w:p>
    <w:p w14:paraId="4AE3B54F" w14:textId="74BA0C89" w:rsidR="00385AC2" w:rsidRPr="00385AC2" w:rsidRDefault="00385AC2" w:rsidP="00385AC2">
      <w:pPr>
        <w:pStyle w:val="body"/>
        <w:spacing w:line="276" w:lineRule="auto"/>
        <w:ind w:left="425" w:hanging="425"/>
        <w:rPr>
          <w:rFonts w:ascii="Sitka Heading" w:eastAsiaTheme="minorHAnsi" w:hAnsi="Sitka Heading" w:cstheme="minorBidi"/>
          <w:lang w:val="de-DE"/>
        </w:rPr>
      </w:pPr>
      <w:r w:rsidRPr="003B6FC3">
        <w:rPr>
          <w:rFonts w:ascii="Sitka Heading" w:eastAsiaTheme="minorHAnsi" w:hAnsi="Sitka Heading" w:cstheme="minorBidi"/>
          <w:lang w:val="en-GB"/>
        </w:rPr>
        <w:lastRenderedPageBreak/>
        <w:t xml:space="preserve">Levine, S. C., Vasilyeva, M., Lourenco, S. F., Newcombe, N. S., &amp; </w:t>
      </w:r>
      <w:proofErr w:type="spellStart"/>
      <w:r w:rsidRPr="003B6FC3">
        <w:rPr>
          <w:rFonts w:ascii="Sitka Heading" w:eastAsiaTheme="minorHAnsi" w:hAnsi="Sitka Heading" w:cstheme="minorBidi"/>
          <w:lang w:val="en-GB"/>
        </w:rPr>
        <w:t>Huttenlocher</w:t>
      </w:r>
      <w:proofErr w:type="spellEnd"/>
      <w:r w:rsidRPr="003B6FC3">
        <w:rPr>
          <w:rFonts w:ascii="Sitka Heading" w:eastAsiaTheme="minorHAnsi" w:hAnsi="Sitka Heading" w:cstheme="minorBidi"/>
          <w:lang w:val="en-GB"/>
        </w:rPr>
        <w:t xml:space="preserve">, J. (2005). Socioeconomic status modifies the sex difference in spatial skill. </w:t>
      </w:r>
      <w:r w:rsidRPr="003B6FC3">
        <w:rPr>
          <w:rFonts w:ascii="Sitka Heading" w:eastAsiaTheme="minorHAnsi" w:hAnsi="Sitka Heading" w:cstheme="minorBidi"/>
          <w:i/>
          <w:iCs/>
          <w:lang w:val="en-GB"/>
        </w:rPr>
        <w:t>Psychological Science, 16</w:t>
      </w:r>
      <w:r w:rsidRPr="003B6FC3">
        <w:rPr>
          <w:rFonts w:ascii="Sitka Heading" w:eastAsiaTheme="minorHAnsi" w:hAnsi="Sitka Heading" w:cstheme="minorBidi"/>
          <w:lang w:val="en-GB"/>
        </w:rPr>
        <w:t xml:space="preserve">(11), 841–845. </w:t>
      </w:r>
      <w:hyperlink r:id="rId50" w:history="1">
        <w:r w:rsidR="00D03DA5" w:rsidRPr="00024175">
          <w:rPr>
            <w:rStyle w:val="-"/>
            <w:rFonts w:ascii="Sitka Heading" w:eastAsiaTheme="minorHAnsi" w:hAnsi="Sitka Heading" w:cstheme="minorBidi"/>
            <w:lang w:val="de-DE"/>
          </w:rPr>
          <w:t>https://doi.org/10.1111/j.1467-9280.2005.01623.x</w:t>
        </w:r>
      </w:hyperlink>
      <w:r w:rsidR="00D03DA5">
        <w:rPr>
          <w:rFonts w:ascii="Sitka Heading" w:eastAsiaTheme="minorHAnsi" w:hAnsi="Sitka Heading" w:cstheme="minorBidi"/>
          <w:lang w:val="de-DE"/>
        </w:rPr>
        <w:t xml:space="preserve"> </w:t>
      </w:r>
    </w:p>
    <w:p w14:paraId="0D12D161" w14:textId="77777777" w:rsidR="00CB0A49" w:rsidRPr="00EF0C99" w:rsidRDefault="00CB0A49" w:rsidP="00CB0A49">
      <w:pPr>
        <w:spacing w:line="276" w:lineRule="auto"/>
        <w:ind w:left="425" w:hanging="425"/>
        <w:jc w:val="both"/>
        <w:rPr>
          <w:rFonts w:ascii="Sitka Heading" w:hAnsi="Sitka Heading" w:cstheme="minorHAnsi"/>
          <w:lang w:val="en-US"/>
        </w:rPr>
      </w:pPr>
      <w:proofErr w:type="spellStart"/>
      <w:r w:rsidRPr="00EF0C99">
        <w:rPr>
          <w:rFonts w:ascii="Sitka Heading" w:hAnsi="Sitka Heading" w:cstheme="minorHAnsi"/>
          <w:lang w:val="en-US"/>
        </w:rPr>
        <w:t>Marulis</w:t>
      </w:r>
      <w:proofErr w:type="spellEnd"/>
      <w:r w:rsidRPr="00EF0C99">
        <w:rPr>
          <w:rFonts w:ascii="Sitka Heading" w:hAnsi="Sitka Heading" w:cstheme="minorHAnsi"/>
          <w:lang w:val="en-US"/>
        </w:rPr>
        <w:t xml:space="preserve">, L. M, Baker, S. T., &amp; Whitebread, D. (2020). Integrating metacognition and executive function to enhance young children’s perception of and agency in their learning. </w:t>
      </w:r>
      <w:r w:rsidRPr="00EF0C99">
        <w:rPr>
          <w:rFonts w:ascii="Sitka Heading" w:hAnsi="Sitka Heading" w:cstheme="minorHAnsi"/>
          <w:i/>
          <w:iCs/>
          <w:lang w:val="en-US"/>
        </w:rPr>
        <w:t>Early Childhood Research Quarterly, 50</w:t>
      </w:r>
      <w:r w:rsidRPr="00EF0C99">
        <w:rPr>
          <w:rFonts w:ascii="Sitka Heading" w:hAnsi="Sitka Heading" w:cstheme="minorHAnsi"/>
          <w:lang w:val="en-US"/>
        </w:rPr>
        <w:t xml:space="preserve">, 46–54.  </w:t>
      </w:r>
      <w:hyperlink r:id="rId51" w:history="1">
        <w:r w:rsidRPr="00EF0C99">
          <w:rPr>
            <w:rStyle w:val="-"/>
            <w:rFonts w:ascii="Sitka Heading" w:hAnsi="Sitka Heading" w:cstheme="minorHAnsi"/>
            <w:lang w:val="en-US"/>
          </w:rPr>
          <w:t>https://doi.org/10.1016/j.ecresq.2018.12.017</w:t>
        </w:r>
      </w:hyperlink>
      <w:r w:rsidRPr="00EF0C99">
        <w:rPr>
          <w:rFonts w:ascii="Sitka Heading" w:hAnsi="Sitka Heading" w:cstheme="minorHAnsi"/>
          <w:lang w:val="en-US"/>
        </w:rPr>
        <w:t xml:space="preserve"> </w:t>
      </w:r>
    </w:p>
    <w:p w14:paraId="25F71EDA" w14:textId="77777777" w:rsidR="00CB0A49" w:rsidRPr="00EF0C99" w:rsidRDefault="00CB0A49" w:rsidP="00CB0A49">
      <w:pPr>
        <w:spacing w:line="276" w:lineRule="auto"/>
        <w:ind w:left="425" w:hanging="425"/>
        <w:jc w:val="both"/>
        <w:rPr>
          <w:rFonts w:ascii="Sitka Heading" w:hAnsi="Sitka Heading" w:cstheme="minorHAnsi"/>
          <w:lang w:val="en-US"/>
        </w:rPr>
      </w:pPr>
      <w:proofErr w:type="spellStart"/>
      <w:r w:rsidRPr="00EF0C99">
        <w:rPr>
          <w:rFonts w:ascii="Sitka Heading" w:hAnsi="Sitka Heading" w:cstheme="minorHAnsi"/>
          <w:lang w:val="fr-FR"/>
        </w:rPr>
        <w:t>Marulis</w:t>
      </w:r>
      <w:proofErr w:type="spellEnd"/>
      <w:r w:rsidRPr="00EF0C99">
        <w:rPr>
          <w:rFonts w:ascii="Sitka Heading" w:hAnsi="Sitka Heading" w:cstheme="minorHAnsi"/>
          <w:lang w:val="fr-FR"/>
        </w:rPr>
        <w:t xml:space="preserve">, L. M., &amp; Nelson, L. J. (2021). </w:t>
      </w:r>
      <w:r w:rsidRPr="00EF0C99">
        <w:rPr>
          <w:rFonts w:ascii="Sitka Heading" w:hAnsi="Sitka Heading" w:cstheme="minorHAnsi"/>
          <w:lang w:val="en-US"/>
        </w:rPr>
        <w:t>Metacognitive processes and associations to executive function and motivation during a problem-solving task in 3–</w:t>
      </w:r>
      <w:proofErr w:type="gramStart"/>
      <w:r w:rsidRPr="00EF0C99">
        <w:rPr>
          <w:rFonts w:ascii="Sitka Heading" w:hAnsi="Sitka Heading" w:cstheme="minorHAnsi"/>
          <w:lang w:val="en-US"/>
        </w:rPr>
        <w:t>5 year olds</w:t>
      </w:r>
      <w:proofErr w:type="gramEnd"/>
      <w:r w:rsidRPr="00EF0C99">
        <w:rPr>
          <w:rFonts w:ascii="Sitka Heading" w:hAnsi="Sitka Heading" w:cstheme="minorHAnsi"/>
          <w:lang w:val="en-US"/>
        </w:rPr>
        <w:t xml:space="preserve">. </w:t>
      </w:r>
      <w:r w:rsidRPr="00EF0C99">
        <w:rPr>
          <w:rFonts w:ascii="Sitka Heading" w:hAnsi="Sitka Heading" w:cstheme="minorHAnsi"/>
          <w:i/>
          <w:iCs/>
          <w:lang w:val="en-US"/>
        </w:rPr>
        <w:t>Metacognition and Learning</w:t>
      </w:r>
      <w:r w:rsidRPr="00EF0C99">
        <w:rPr>
          <w:rFonts w:ascii="Sitka Heading" w:hAnsi="Sitka Heading" w:cstheme="minorHAnsi"/>
          <w:lang w:val="en-US"/>
        </w:rPr>
        <w:t>,</w:t>
      </w:r>
      <w:r w:rsidRPr="00EF0C99">
        <w:rPr>
          <w:rFonts w:ascii="Sitka Heading" w:hAnsi="Sitka Heading" w:cstheme="minorHAnsi"/>
          <w:i/>
          <w:iCs/>
          <w:lang w:val="en-US"/>
        </w:rPr>
        <w:t xml:space="preserve"> 16</w:t>
      </w:r>
      <w:r w:rsidRPr="00EF0C99">
        <w:rPr>
          <w:rFonts w:ascii="Sitka Heading" w:hAnsi="Sitka Heading" w:cstheme="minorHAnsi"/>
          <w:lang w:val="en-US"/>
        </w:rPr>
        <w:t xml:space="preserve">(1), 207-231. </w:t>
      </w:r>
      <w:hyperlink r:id="rId52" w:history="1">
        <w:r w:rsidRPr="00EF0C99">
          <w:rPr>
            <w:rStyle w:val="-"/>
            <w:rFonts w:ascii="Sitka Heading" w:hAnsi="Sitka Heading" w:cstheme="minorHAnsi"/>
            <w:lang w:val="en-US"/>
          </w:rPr>
          <w:t>https://doi.org/10.1007/s11409-020-09244-6</w:t>
        </w:r>
      </w:hyperlink>
      <w:r w:rsidRPr="00EF0C99">
        <w:rPr>
          <w:rFonts w:ascii="Sitka Heading" w:hAnsi="Sitka Heading" w:cstheme="minorHAnsi"/>
          <w:lang w:val="en-US"/>
        </w:rPr>
        <w:t xml:space="preserve"> </w:t>
      </w:r>
    </w:p>
    <w:p w14:paraId="146755E8" w14:textId="77777777" w:rsidR="00CB0A49" w:rsidRPr="00EF0C99" w:rsidRDefault="00CB0A49" w:rsidP="00CB0A49">
      <w:pPr>
        <w:spacing w:line="276" w:lineRule="auto"/>
        <w:ind w:left="425" w:hanging="425"/>
        <w:jc w:val="both"/>
        <w:rPr>
          <w:rFonts w:ascii="Sitka Heading" w:hAnsi="Sitka Heading"/>
          <w:lang w:val="en-US"/>
        </w:rPr>
      </w:pPr>
      <w:r w:rsidRPr="00EF0C99">
        <w:rPr>
          <w:rFonts w:ascii="Sitka Heading" w:hAnsi="Sitka Heading" w:cstheme="minorHAnsi"/>
          <w:shd w:val="clear" w:color="auto" w:fill="FFFFFF"/>
          <w:lang w:val="en-US"/>
        </w:rPr>
        <w:t>Miyake, A., &amp; Friedman, N. P. (2012). The nature and organization of individual differences in executive functions: Four general conclusions. </w:t>
      </w:r>
      <w:r w:rsidRPr="00EF0C99">
        <w:rPr>
          <w:rFonts w:ascii="Sitka Heading" w:hAnsi="Sitka Heading" w:cstheme="minorHAnsi"/>
          <w:i/>
          <w:iCs/>
          <w:shd w:val="clear" w:color="auto" w:fill="FFFFFF"/>
          <w:lang w:val="en-US"/>
        </w:rPr>
        <w:t>Current Directions in Psychological Science, 21</w:t>
      </w:r>
      <w:r w:rsidRPr="00EF0C99">
        <w:rPr>
          <w:rFonts w:ascii="Sitka Heading" w:hAnsi="Sitka Heading" w:cstheme="minorHAnsi"/>
          <w:shd w:val="clear" w:color="auto" w:fill="FFFFFF"/>
          <w:lang w:val="en-US"/>
        </w:rPr>
        <w:t xml:space="preserve">(1), 8-14.  </w:t>
      </w:r>
      <w:hyperlink r:id="rId53" w:history="1">
        <w:r w:rsidRPr="00EF0C99">
          <w:rPr>
            <w:rStyle w:val="-"/>
            <w:rFonts w:ascii="Sitka Heading" w:hAnsi="Sitka Heading"/>
            <w:lang w:val="en-US"/>
          </w:rPr>
          <w:t>https://doi.org/10.1177/0963721411429458</w:t>
        </w:r>
      </w:hyperlink>
      <w:r w:rsidRPr="00EF0C99">
        <w:rPr>
          <w:rFonts w:ascii="Sitka Heading" w:hAnsi="Sitka Heading"/>
          <w:lang w:val="en-US"/>
        </w:rPr>
        <w:t xml:space="preserve"> </w:t>
      </w:r>
    </w:p>
    <w:p w14:paraId="5B576E69" w14:textId="77777777" w:rsidR="00CB0A49" w:rsidRPr="00EF0C99" w:rsidRDefault="00CB0A49" w:rsidP="00CB0A49">
      <w:pPr>
        <w:spacing w:line="276" w:lineRule="auto"/>
        <w:ind w:left="425" w:hanging="425"/>
        <w:jc w:val="both"/>
        <w:rPr>
          <w:rFonts w:ascii="Sitka Heading" w:hAnsi="Sitka Heading" w:cstheme="minorHAnsi"/>
          <w:lang w:val="fr-FR"/>
        </w:rPr>
      </w:pPr>
      <w:r w:rsidRPr="00EF0C99">
        <w:rPr>
          <w:rFonts w:ascii="Sitka Heading" w:hAnsi="Sitka Heading" w:cstheme="minorHAnsi"/>
          <w:lang w:val="en-US"/>
        </w:rPr>
        <w:t xml:space="preserve">Miyake, A., Friedman, N. P., Emerson, M. J., </w:t>
      </w:r>
      <w:proofErr w:type="spellStart"/>
      <w:r w:rsidRPr="00EF0C99">
        <w:rPr>
          <w:rFonts w:ascii="Sitka Heading" w:hAnsi="Sitka Heading" w:cstheme="minorHAnsi"/>
          <w:lang w:val="en-US"/>
        </w:rPr>
        <w:t>Witzki</w:t>
      </w:r>
      <w:proofErr w:type="spellEnd"/>
      <w:r w:rsidRPr="00EF0C99">
        <w:rPr>
          <w:rFonts w:ascii="Sitka Heading" w:hAnsi="Sitka Heading" w:cstheme="minorHAnsi"/>
          <w:lang w:val="en-US"/>
        </w:rPr>
        <w:t xml:space="preserve">, A. H., Howerter, A., &amp; Wager, T. D. (2000). The unity and diversity of executive functions and their contributions to complex “frontal lobe” tasks: A latent variable analysis. </w:t>
      </w:r>
      <w:r w:rsidRPr="00EF0C99">
        <w:rPr>
          <w:rFonts w:ascii="Sitka Heading" w:hAnsi="Sitka Heading" w:cstheme="minorHAnsi"/>
          <w:i/>
          <w:iCs/>
          <w:lang w:val="fr-FR"/>
        </w:rPr>
        <w:t>Cognitive Psychology, 41</w:t>
      </w:r>
      <w:r w:rsidRPr="00EF0C99">
        <w:rPr>
          <w:rFonts w:ascii="Sitka Heading" w:hAnsi="Sitka Heading" w:cstheme="minorHAnsi"/>
          <w:lang w:val="fr-FR"/>
        </w:rPr>
        <w:t xml:space="preserve">, 49–100. </w:t>
      </w:r>
      <w:hyperlink r:id="rId54" w:history="1">
        <w:r w:rsidRPr="00EF0C99">
          <w:rPr>
            <w:rStyle w:val="-"/>
            <w:rFonts w:ascii="Sitka Heading" w:hAnsi="Sitka Heading" w:cstheme="minorHAnsi"/>
            <w:lang w:val="fr-FR"/>
          </w:rPr>
          <w:t>https://doi.org/10.1006/cogp.1999.0734</w:t>
        </w:r>
      </w:hyperlink>
      <w:r w:rsidRPr="00EF0C99">
        <w:rPr>
          <w:rFonts w:ascii="Sitka Heading" w:hAnsi="Sitka Heading" w:cstheme="minorHAnsi"/>
          <w:lang w:val="fr-FR"/>
        </w:rPr>
        <w:t xml:space="preserve"> </w:t>
      </w:r>
    </w:p>
    <w:p w14:paraId="443396C6" w14:textId="77777777" w:rsidR="00CB0A49" w:rsidRPr="00EF0C99" w:rsidRDefault="00CB0A49" w:rsidP="00CB0A49">
      <w:pPr>
        <w:spacing w:line="276" w:lineRule="auto"/>
        <w:ind w:left="425" w:hanging="425"/>
        <w:jc w:val="both"/>
        <w:rPr>
          <w:rFonts w:ascii="Sitka Heading" w:hAnsi="Sitka Heading" w:cstheme="minorHAnsi"/>
          <w:lang w:val="en-US"/>
        </w:rPr>
      </w:pPr>
      <w:r w:rsidRPr="00EF0C99">
        <w:rPr>
          <w:rFonts w:ascii="Sitka Heading" w:hAnsi="Sitka Heading" w:cstheme="minorHAnsi"/>
          <w:lang w:val="fr-FR"/>
        </w:rPr>
        <w:t xml:space="preserve">Nelson, T. O., &amp; </w:t>
      </w:r>
      <w:proofErr w:type="spellStart"/>
      <w:r w:rsidRPr="00EF0C99">
        <w:rPr>
          <w:rFonts w:ascii="Sitka Heading" w:hAnsi="Sitka Heading" w:cstheme="minorHAnsi"/>
          <w:lang w:val="fr-FR"/>
        </w:rPr>
        <w:t>Narens</w:t>
      </w:r>
      <w:proofErr w:type="spellEnd"/>
      <w:r w:rsidRPr="00EF0C99">
        <w:rPr>
          <w:rFonts w:ascii="Sitka Heading" w:hAnsi="Sitka Heading" w:cstheme="minorHAnsi"/>
          <w:lang w:val="fr-FR"/>
        </w:rPr>
        <w:t xml:space="preserve">, L. (1994). </w:t>
      </w:r>
      <w:r w:rsidRPr="00EF0C99">
        <w:rPr>
          <w:rFonts w:ascii="Sitka Heading" w:hAnsi="Sitka Heading" w:cstheme="minorHAnsi"/>
          <w:lang w:val="en-US"/>
        </w:rPr>
        <w:t xml:space="preserve">Why investigate metacognition? In J. Metcalfe &amp; A. P. Shimamura (Eds.), </w:t>
      </w:r>
      <w:r w:rsidRPr="00EF0C99">
        <w:rPr>
          <w:rFonts w:ascii="Sitka Heading" w:hAnsi="Sitka Heading" w:cstheme="minorHAnsi"/>
          <w:i/>
          <w:iCs/>
          <w:lang w:val="en-US"/>
        </w:rPr>
        <w:t>Metacognition: Knowing about knowing</w:t>
      </w:r>
      <w:r w:rsidRPr="00EF0C99">
        <w:rPr>
          <w:rFonts w:ascii="Sitka Heading" w:hAnsi="Sitka Heading" w:cstheme="minorHAnsi"/>
          <w:lang w:val="en-US"/>
        </w:rPr>
        <w:t xml:space="preserve"> (pp. 1–25). MIT Press.</w:t>
      </w:r>
    </w:p>
    <w:p w14:paraId="0A2C0199" w14:textId="01169911" w:rsidR="00CB0A49" w:rsidRPr="00EF0C99" w:rsidRDefault="00CB0A49" w:rsidP="00CB0A49">
      <w:pPr>
        <w:spacing w:line="276" w:lineRule="auto"/>
        <w:ind w:left="425" w:hanging="425"/>
        <w:jc w:val="both"/>
        <w:rPr>
          <w:rFonts w:ascii="Sitka Heading" w:hAnsi="Sitka Heading" w:cstheme="minorHAnsi"/>
          <w:lang w:val="en-US"/>
        </w:rPr>
      </w:pPr>
      <w:r w:rsidRPr="00EF0C99">
        <w:rPr>
          <w:rFonts w:ascii="Sitka Heading" w:hAnsi="Sitka Heading" w:cstheme="minorHAnsi"/>
          <w:shd w:val="clear" w:color="auto" w:fill="FFFFFF"/>
          <w:lang w:val="en-US"/>
        </w:rPr>
        <w:t xml:space="preserve">Nelson, T. D., Nelson, J. M., James, T. D., Clark, C. </w:t>
      </w:r>
      <w:proofErr w:type="gramStart"/>
      <w:r w:rsidRPr="00EF0C99">
        <w:rPr>
          <w:rFonts w:ascii="Sitka Heading" w:hAnsi="Sitka Heading" w:cstheme="minorHAnsi"/>
          <w:shd w:val="clear" w:color="auto" w:fill="FFFFFF"/>
          <w:lang w:val="en-US"/>
        </w:rPr>
        <w:t>C.,</w:t>
      </w:r>
      <w:proofErr w:type="gramEnd"/>
      <w:r w:rsidRPr="00EF0C99">
        <w:rPr>
          <w:rFonts w:ascii="Sitka Heading" w:hAnsi="Sitka Heading" w:cstheme="minorHAnsi"/>
          <w:shd w:val="clear" w:color="auto" w:fill="FFFFFF"/>
          <w:lang w:val="en-US"/>
        </w:rPr>
        <w:t xml:space="preserve"> Kidwell, K. M., &amp; Espy, K. A. (2017). Executive Control Goes to School. </w:t>
      </w:r>
      <w:r w:rsidRPr="00EF0C99">
        <w:rPr>
          <w:rStyle w:val="italicized-text"/>
          <w:rFonts w:ascii="Sitka Heading" w:hAnsi="Sitka Heading" w:cstheme="minorHAnsi"/>
          <w:i/>
          <w:iCs/>
          <w:shd w:val="clear" w:color="auto" w:fill="FFFFFF"/>
          <w:lang w:val="en-US"/>
        </w:rPr>
        <w:t>Developmental Psychology, 53</w:t>
      </w:r>
      <w:r w:rsidRPr="00EF0C99">
        <w:rPr>
          <w:rFonts w:ascii="Sitka Heading" w:hAnsi="Sitka Heading" w:cstheme="minorHAnsi"/>
          <w:shd w:val="clear" w:color="auto" w:fill="FFFFFF"/>
          <w:lang w:val="en-US"/>
        </w:rPr>
        <w:t>(5), 836-844. </w:t>
      </w:r>
      <w:hyperlink r:id="rId55" w:history="1">
        <w:r w:rsidRPr="00EF0C99">
          <w:rPr>
            <w:rStyle w:val="-"/>
            <w:rFonts w:ascii="Sitka Heading" w:hAnsi="Sitka Heading" w:cstheme="minorHAnsi"/>
            <w:lang w:val="fr-FR"/>
          </w:rPr>
          <w:t>https://doi.org/</w:t>
        </w:r>
        <w:r w:rsidRPr="00EF0C99">
          <w:rPr>
            <w:rStyle w:val="-"/>
            <w:rFonts w:ascii="Sitka Heading" w:hAnsi="Sitka Heading" w:cstheme="minorHAnsi"/>
            <w:shd w:val="clear" w:color="auto" w:fill="FFFFFF"/>
            <w:lang w:val="en-US"/>
          </w:rPr>
          <w:t>10.1037/dev0000296</w:t>
        </w:r>
      </w:hyperlink>
      <w:r w:rsidRPr="00EF0C99">
        <w:rPr>
          <w:rFonts w:ascii="Sitka Heading" w:hAnsi="Sitka Heading" w:cstheme="minorHAnsi"/>
          <w:shd w:val="clear" w:color="auto" w:fill="FFFFFF"/>
          <w:lang w:val="en-US"/>
        </w:rPr>
        <w:t xml:space="preserve">  </w:t>
      </w:r>
    </w:p>
    <w:p w14:paraId="554611FD" w14:textId="77777777" w:rsidR="00CB0A49" w:rsidRPr="00EF0C99" w:rsidRDefault="00CB0A49" w:rsidP="00CB0A49">
      <w:pPr>
        <w:pStyle w:val="body"/>
        <w:spacing w:line="276" w:lineRule="auto"/>
        <w:ind w:left="425" w:hanging="425"/>
        <w:rPr>
          <w:rFonts w:ascii="Sitka Heading" w:eastAsiaTheme="minorHAnsi" w:hAnsi="Sitka Heading" w:cstheme="minorBidi"/>
          <w:lang w:val="en-GB"/>
        </w:rPr>
      </w:pPr>
      <w:r w:rsidRPr="00EF0C99">
        <w:rPr>
          <w:rFonts w:ascii="Sitka Heading" w:eastAsiaTheme="minorHAnsi" w:hAnsi="Sitka Heading" w:cstheme="minorBidi"/>
          <w:lang w:val="en-GB"/>
        </w:rPr>
        <w:t xml:space="preserve">Ohtani, K., &amp; </w:t>
      </w:r>
      <w:proofErr w:type="spellStart"/>
      <w:r w:rsidRPr="00EF0C99">
        <w:rPr>
          <w:rFonts w:ascii="Sitka Heading" w:eastAsiaTheme="minorHAnsi" w:hAnsi="Sitka Heading" w:cstheme="minorBidi"/>
          <w:lang w:val="en-GB"/>
        </w:rPr>
        <w:t>Hisasaka</w:t>
      </w:r>
      <w:proofErr w:type="spellEnd"/>
      <w:r w:rsidRPr="00EF0C99">
        <w:rPr>
          <w:rFonts w:ascii="Sitka Heading" w:eastAsiaTheme="minorHAnsi" w:hAnsi="Sitka Heading" w:cstheme="minorBidi"/>
          <w:lang w:val="en-GB"/>
        </w:rPr>
        <w:t xml:space="preserve">, T. (2018). Beyond intelligence: A meta-analytic review of the relationship among metacognition, intelligence, and academic performance. </w:t>
      </w:r>
      <w:r w:rsidRPr="00EF0C99">
        <w:rPr>
          <w:rFonts w:ascii="Sitka Heading" w:eastAsiaTheme="minorHAnsi" w:hAnsi="Sitka Heading" w:cstheme="minorBidi"/>
          <w:i/>
          <w:iCs/>
          <w:lang w:val="en-GB"/>
        </w:rPr>
        <w:t>Metacognition and Learning, 13</w:t>
      </w:r>
      <w:r w:rsidRPr="00EF0C99">
        <w:rPr>
          <w:rFonts w:ascii="Sitka Heading" w:eastAsiaTheme="minorHAnsi" w:hAnsi="Sitka Heading" w:cstheme="minorBidi"/>
          <w:lang w:val="en-GB"/>
        </w:rPr>
        <w:t xml:space="preserve">(2), 179-212. </w:t>
      </w:r>
      <w:hyperlink r:id="rId56" w:history="1">
        <w:r w:rsidRPr="00EF0C99">
          <w:rPr>
            <w:rStyle w:val="-"/>
            <w:rFonts w:ascii="Sitka Heading" w:eastAsiaTheme="minorHAnsi" w:hAnsi="Sitka Heading" w:cstheme="minorBidi"/>
            <w:lang w:val="en-GB"/>
          </w:rPr>
          <w:t>https://doi.org/10.1007/s11409-018-9183-8</w:t>
        </w:r>
      </w:hyperlink>
      <w:r w:rsidRPr="00EF0C99">
        <w:rPr>
          <w:rFonts w:ascii="Sitka Heading" w:eastAsiaTheme="minorHAnsi" w:hAnsi="Sitka Heading" w:cstheme="minorBidi"/>
          <w:lang w:val="en-GB"/>
        </w:rPr>
        <w:t xml:space="preserve"> </w:t>
      </w:r>
    </w:p>
    <w:p w14:paraId="7C2CF4B8"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proofErr w:type="spellStart"/>
      <w:r w:rsidRPr="00EF0C99">
        <w:rPr>
          <w:rFonts w:ascii="Sitka Heading" w:eastAsiaTheme="minorHAnsi" w:hAnsi="Sitka Heading" w:cstheme="minorBidi"/>
          <w:lang w:val="en-GB"/>
        </w:rPr>
        <w:t>Passolunghi</w:t>
      </w:r>
      <w:proofErr w:type="spellEnd"/>
      <w:r w:rsidRPr="00EF0C99">
        <w:rPr>
          <w:rFonts w:ascii="Sitka Heading" w:eastAsiaTheme="minorHAnsi" w:hAnsi="Sitka Heading" w:cstheme="minorBidi"/>
          <w:lang w:val="en-GB"/>
        </w:rPr>
        <w:t xml:space="preserve">, M. C., &amp; Costa, H. M. (2019). </w:t>
      </w:r>
      <w:r w:rsidRPr="00EF0C99">
        <w:rPr>
          <w:rFonts w:ascii="Sitka Heading" w:eastAsiaTheme="minorHAnsi" w:hAnsi="Sitka Heading" w:cstheme="minorBidi"/>
          <w:lang w:val="en-US"/>
        </w:rPr>
        <w:t xml:space="preserve">Working memory and mathematical learning. </w:t>
      </w:r>
      <w:r w:rsidRPr="00EF0C99">
        <w:rPr>
          <w:rFonts w:ascii="Sitka Heading" w:hAnsi="Sitka Heading"/>
          <w:lang w:val="en-US"/>
        </w:rPr>
        <w:t xml:space="preserve">In A. Fritz, V.G. Haase, &amp; P. Räsänen (Eds.), </w:t>
      </w:r>
      <w:r w:rsidRPr="00EF0C99">
        <w:rPr>
          <w:rFonts w:ascii="Sitka Heading" w:hAnsi="Sitka Heading"/>
          <w:i/>
          <w:iCs/>
          <w:lang w:val="en-US"/>
        </w:rPr>
        <w:t>International Handbook of Mathematical Learning Difficulties</w:t>
      </w:r>
      <w:r w:rsidRPr="00EF0C99">
        <w:rPr>
          <w:rFonts w:ascii="Sitka Heading" w:eastAsiaTheme="minorHAnsi" w:hAnsi="Sitka Heading" w:cstheme="minorBidi"/>
          <w:lang w:val="en-US"/>
        </w:rPr>
        <w:t xml:space="preserve"> (pp. 407-421). Springer International Publishing. </w:t>
      </w:r>
      <w:hyperlink r:id="rId57" w:history="1">
        <w:r w:rsidRPr="00EF0C99">
          <w:rPr>
            <w:rStyle w:val="-"/>
            <w:rFonts w:ascii="Sitka Heading" w:eastAsiaTheme="minorHAnsi" w:hAnsi="Sitka Heading" w:cstheme="minorBidi"/>
            <w:lang w:val="en-US"/>
          </w:rPr>
          <w:t>https://doi.org/10.1007/978-3-319-97148-3_25</w:t>
        </w:r>
      </w:hyperlink>
      <w:r w:rsidRPr="00EF0C99">
        <w:rPr>
          <w:rFonts w:ascii="Sitka Heading" w:eastAsiaTheme="minorHAnsi" w:hAnsi="Sitka Heading" w:cstheme="minorBidi"/>
          <w:lang w:val="en-US"/>
        </w:rPr>
        <w:t xml:space="preserve"> </w:t>
      </w:r>
    </w:p>
    <w:p w14:paraId="63B52091" w14:textId="77777777" w:rsidR="00CB0A49" w:rsidRPr="00EF0C99" w:rsidRDefault="00CB0A49" w:rsidP="00CB0A49">
      <w:pPr>
        <w:pStyle w:val="body"/>
        <w:spacing w:line="276" w:lineRule="auto"/>
        <w:ind w:left="425" w:hanging="425"/>
        <w:rPr>
          <w:rFonts w:ascii="Sitka Heading" w:eastAsia="Times New Roman" w:hAnsi="Sitka Heading" w:cs="Arial"/>
          <w:color w:val="000000"/>
          <w:lang w:val="en-GB" w:eastAsia="en-GB"/>
        </w:rPr>
      </w:pPr>
      <w:proofErr w:type="spellStart"/>
      <w:r w:rsidRPr="00EF0C99">
        <w:rPr>
          <w:rFonts w:ascii="Sitka Heading" w:eastAsia="Times New Roman" w:hAnsi="Sitka Heading" w:cs="Arial"/>
          <w:color w:val="000000"/>
          <w:lang w:val="en-GB" w:eastAsia="en-GB"/>
        </w:rPr>
        <w:t>Primi</w:t>
      </w:r>
      <w:proofErr w:type="spellEnd"/>
      <w:r w:rsidRPr="00EF0C99">
        <w:rPr>
          <w:rFonts w:ascii="Sitka Heading" w:eastAsia="Times New Roman" w:hAnsi="Sitka Heading" w:cs="Arial"/>
          <w:color w:val="000000"/>
          <w:lang w:val="en-GB" w:eastAsia="en-GB"/>
        </w:rPr>
        <w:t xml:space="preserve">, R., Ferrão, M. E., &amp; Almeida, L. S. (2010). Fluid intelligence as a predictor of learning: A longitudinal multilevel approach applied to math. </w:t>
      </w:r>
      <w:r w:rsidRPr="00EF0C99">
        <w:rPr>
          <w:rFonts w:ascii="Sitka Heading" w:eastAsia="Times New Roman" w:hAnsi="Sitka Heading" w:cs="Arial"/>
          <w:i/>
          <w:iCs/>
          <w:color w:val="000000"/>
          <w:lang w:val="en-GB" w:eastAsia="en-GB"/>
        </w:rPr>
        <w:t>Learning and Individual Differences, 20</w:t>
      </w:r>
      <w:r w:rsidRPr="00EF0C99">
        <w:rPr>
          <w:rFonts w:ascii="Sitka Heading" w:eastAsia="Times New Roman" w:hAnsi="Sitka Heading" w:cs="Arial"/>
          <w:color w:val="000000"/>
          <w:lang w:val="en-GB" w:eastAsia="en-GB"/>
        </w:rPr>
        <w:t xml:space="preserve">(5), 446-451. </w:t>
      </w:r>
      <w:hyperlink r:id="rId58" w:history="1">
        <w:r w:rsidRPr="00EF0C99">
          <w:rPr>
            <w:rStyle w:val="-"/>
            <w:rFonts w:ascii="Sitka Heading" w:eastAsia="Times New Roman" w:hAnsi="Sitka Heading" w:cs="Arial"/>
            <w:lang w:val="en-GB" w:eastAsia="en-GB"/>
          </w:rPr>
          <w:t>https://doi.org/10.1016/j.lindif.2010.05.00</w:t>
        </w:r>
      </w:hyperlink>
    </w:p>
    <w:p w14:paraId="36AF3FE8"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3B6FC3">
        <w:rPr>
          <w:rFonts w:ascii="Sitka Heading" w:eastAsia="Times New Roman" w:hAnsi="Sitka Heading" w:cs="Arial"/>
          <w:color w:val="000000"/>
          <w:lang w:val="en-GB" w:eastAsia="en-GB"/>
        </w:rPr>
        <w:t xml:space="preserve">Ren, X., Schweizer, K., Wang, T., &amp; Xu, F. (2015). </w:t>
      </w:r>
      <w:r w:rsidRPr="00EF0C99">
        <w:rPr>
          <w:rFonts w:ascii="Sitka Heading" w:eastAsia="Times New Roman" w:hAnsi="Sitka Heading" w:cs="Arial"/>
          <w:color w:val="000000"/>
          <w:lang w:val="en-GB" w:eastAsia="en-GB"/>
        </w:rPr>
        <w:t xml:space="preserve">The prediction of students' academic performance with fluid intelligence in giving special consideration to the contribution of learning. </w:t>
      </w:r>
      <w:r w:rsidRPr="00EF0C99">
        <w:rPr>
          <w:rFonts w:ascii="Sitka Heading" w:eastAsia="Times New Roman" w:hAnsi="Sitka Heading" w:cs="Arial"/>
          <w:i/>
          <w:iCs/>
          <w:color w:val="000000"/>
          <w:lang w:val="en-GB" w:eastAsia="en-GB"/>
        </w:rPr>
        <w:t>Advances in Cognitive Psychology, 11</w:t>
      </w:r>
      <w:r w:rsidRPr="00EF0C99">
        <w:rPr>
          <w:rFonts w:ascii="Sitka Heading" w:eastAsia="Times New Roman" w:hAnsi="Sitka Heading" w:cs="Arial"/>
          <w:color w:val="000000"/>
          <w:lang w:val="en-GB" w:eastAsia="en-GB"/>
        </w:rPr>
        <w:t xml:space="preserve">(3), 97-105. </w:t>
      </w:r>
      <w:hyperlink r:id="rId59" w:history="1">
        <w:r w:rsidRPr="00EF0C99">
          <w:rPr>
            <w:rStyle w:val="-"/>
            <w:rFonts w:ascii="Sitka Heading" w:eastAsia="Times New Roman" w:hAnsi="Sitka Heading" w:cs="Arial"/>
            <w:lang w:val="en-GB" w:eastAsia="en-GB"/>
          </w:rPr>
          <w:t>https://doi.org/10.5709/acp-0175-z</w:t>
        </w:r>
      </w:hyperlink>
      <w:r w:rsidRPr="00EF0C99">
        <w:rPr>
          <w:rFonts w:ascii="Sitka Heading" w:eastAsia="Times New Roman" w:hAnsi="Sitka Heading" w:cs="Arial"/>
          <w:color w:val="000000"/>
          <w:lang w:val="en-GB" w:eastAsia="en-GB"/>
        </w:rPr>
        <w:t xml:space="preserve"> </w:t>
      </w:r>
    </w:p>
    <w:p w14:paraId="7C3369F7" w14:textId="77777777" w:rsidR="00CB0A49" w:rsidRPr="00EF0C99" w:rsidRDefault="00CB0A49" w:rsidP="00CB0A49">
      <w:pPr>
        <w:spacing w:line="276" w:lineRule="auto"/>
        <w:ind w:left="425" w:hanging="425"/>
        <w:jc w:val="both"/>
        <w:rPr>
          <w:rFonts w:ascii="Sitka Heading" w:hAnsi="Sitka Heading" w:cstheme="minorHAnsi"/>
          <w:lang w:val="en-US"/>
        </w:rPr>
      </w:pPr>
      <w:proofErr w:type="spellStart"/>
      <w:r w:rsidRPr="00EF0C99">
        <w:rPr>
          <w:rFonts w:ascii="Sitka Heading" w:hAnsi="Sitka Heading" w:cstheme="minorHAnsi"/>
          <w:lang w:val="en-US"/>
        </w:rPr>
        <w:t>Roebers</w:t>
      </w:r>
      <w:proofErr w:type="spellEnd"/>
      <w:r w:rsidRPr="00EF0C99">
        <w:rPr>
          <w:rFonts w:ascii="Sitka Heading" w:hAnsi="Sitka Heading" w:cstheme="minorHAnsi"/>
          <w:lang w:val="en-US"/>
        </w:rPr>
        <w:t xml:space="preserve">, C. M. (2017). Executive function and metacognition: Towards a unifying framework of cognitive self-regulation. </w:t>
      </w:r>
      <w:r w:rsidRPr="00EF0C99">
        <w:rPr>
          <w:rFonts w:ascii="Sitka Heading" w:hAnsi="Sitka Heading" w:cstheme="minorHAnsi"/>
          <w:i/>
          <w:iCs/>
          <w:lang w:val="en-US"/>
        </w:rPr>
        <w:t>Developmental Review</w:t>
      </w:r>
      <w:r w:rsidRPr="00EF0C99">
        <w:rPr>
          <w:rFonts w:ascii="Sitka Heading" w:hAnsi="Sitka Heading" w:cstheme="minorHAnsi"/>
          <w:lang w:val="en-US"/>
        </w:rPr>
        <w:t xml:space="preserve">, </w:t>
      </w:r>
      <w:r w:rsidRPr="00EF0C99">
        <w:rPr>
          <w:rFonts w:ascii="Sitka Heading" w:hAnsi="Sitka Heading" w:cstheme="minorHAnsi"/>
          <w:i/>
          <w:iCs/>
          <w:lang w:val="en-US"/>
        </w:rPr>
        <w:t>45,</w:t>
      </w:r>
      <w:r w:rsidRPr="00EF0C99">
        <w:rPr>
          <w:rFonts w:ascii="Sitka Heading" w:hAnsi="Sitka Heading" w:cstheme="minorHAnsi"/>
          <w:lang w:val="en-US"/>
        </w:rPr>
        <w:t xml:space="preserve"> 31-51. </w:t>
      </w:r>
      <w:hyperlink r:id="rId60" w:history="1">
        <w:r w:rsidRPr="00EF0C99">
          <w:rPr>
            <w:rStyle w:val="-"/>
            <w:rFonts w:ascii="Sitka Heading" w:hAnsi="Sitka Heading" w:cstheme="minorHAnsi"/>
            <w:lang w:val="en-US"/>
          </w:rPr>
          <w:t>https://doi.org/10.1016/j.dr.2017.04.001</w:t>
        </w:r>
      </w:hyperlink>
      <w:r w:rsidRPr="00EF0C99">
        <w:rPr>
          <w:rFonts w:ascii="Sitka Heading" w:hAnsi="Sitka Heading" w:cstheme="minorHAnsi"/>
          <w:lang w:val="en-US"/>
        </w:rPr>
        <w:t xml:space="preserve"> </w:t>
      </w:r>
    </w:p>
    <w:p w14:paraId="5B751BE5" w14:textId="77777777" w:rsidR="00CB0A49" w:rsidRPr="00EF0C99" w:rsidRDefault="00CB0A49" w:rsidP="00CB0A49">
      <w:pPr>
        <w:spacing w:line="276" w:lineRule="auto"/>
        <w:ind w:left="425" w:hanging="425"/>
        <w:jc w:val="both"/>
        <w:rPr>
          <w:rFonts w:ascii="Sitka Heading" w:hAnsi="Sitka Heading" w:cstheme="minorHAnsi"/>
          <w:lang w:val="en-US"/>
        </w:rPr>
      </w:pPr>
      <w:proofErr w:type="spellStart"/>
      <w:r w:rsidRPr="00EF0C99">
        <w:rPr>
          <w:rFonts w:ascii="Sitka Heading" w:hAnsi="Sitka Heading" w:cstheme="minorHAnsi"/>
          <w:lang w:val="en-US"/>
        </w:rPr>
        <w:t>Roebers</w:t>
      </w:r>
      <w:proofErr w:type="spellEnd"/>
      <w:r w:rsidRPr="00EF0C99">
        <w:rPr>
          <w:rFonts w:ascii="Sitka Heading" w:hAnsi="Sitka Heading" w:cstheme="minorHAnsi"/>
          <w:lang w:val="en-US"/>
        </w:rPr>
        <w:t xml:space="preserve">, C. M., &amp; Feurer, E. (2016). Linking executive functions and procedural metacognition. </w:t>
      </w:r>
      <w:r w:rsidRPr="00EF0C99">
        <w:rPr>
          <w:rFonts w:ascii="Sitka Heading" w:hAnsi="Sitka Heading" w:cstheme="minorHAnsi"/>
          <w:i/>
          <w:iCs/>
          <w:lang w:val="en-US"/>
        </w:rPr>
        <w:t>Child Development Perspectives, 10</w:t>
      </w:r>
      <w:r w:rsidRPr="00EF0C99">
        <w:rPr>
          <w:rFonts w:ascii="Sitka Heading" w:hAnsi="Sitka Heading" w:cstheme="minorHAnsi"/>
          <w:lang w:val="en-US"/>
        </w:rPr>
        <w:t xml:space="preserve">(1), 39–44. </w:t>
      </w:r>
      <w:hyperlink r:id="rId61" w:history="1">
        <w:r w:rsidRPr="00EF0C99">
          <w:rPr>
            <w:rStyle w:val="-"/>
            <w:rFonts w:ascii="Sitka Heading" w:hAnsi="Sitka Heading" w:cstheme="minorHAnsi"/>
            <w:lang w:val="en-US"/>
          </w:rPr>
          <w:t>https://doi.org/10.1111/cdep.12159</w:t>
        </w:r>
      </w:hyperlink>
      <w:r w:rsidRPr="00EF0C99">
        <w:rPr>
          <w:rFonts w:ascii="Sitka Heading" w:hAnsi="Sitka Heading" w:cstheme="minorHAnsi"/>
          <w:lang w:val="en-US"/>
        </w:rPr>
        <w:t xml:space="preserve"> </w:t>
      </w:r>
    </w:p>
    <w:p w14:paraId="36BC0113" w14:textId="16524E33" w:rsidR="00CB0A49" w:rsidRPr="0089093D" w:rsidRDefault="00CB0A49" w:rsidP="00CB0A49">
      <w:pPr>
        <w:spacing w:line="276" w:lineRule="auto"/>
        <w:ind w:left="425" w:hanging="425"/>
        <w:jc w:val="both"/>
        <w:rPr>
          <w:rFonts w:ascii="Sitka Heading" w:hAnsi="Sitka Heading" w:cstheme="minorHAnsi"/>
          <w:lang w:val="en-US"/>
        </w:rPr>
      </w:pPr>
      <w:r w:rsidRPr="00EF0C99">
        <w:rPr>
          <w:rFonts w:ascii="Sitka Heading" w:hAnsi="Sitka Heading" w:cstheme="minorHAnsi"/>
          <w:lang w:val="en-US"/>
        </w:rPr>
        <w:t xml:space="preserve">Rosseel, Y. (2012). </w:t>
      </w:r>
      <w:proofErr w:type="spellStart"/>
      <w:r w:rsidRPr="00EF0C99">
        <w:rPr>
          <w:rFonts w:ascii="Sitka Heading" w:hAnsi="Sitka Heading" w:cstheme="minorHAnsi"/>
          <w:lang w:val="en-US"/>
        </w:rPr>
        <w:t>lavaan</w:t>
      </w:r>
      <w:proofErr w:type="spellEnd"/>
      <w:r w:rsidRPr="00EF0C99">
        <w:rPr>
          <w:rFonts w:ascii="Sitka Heading" w:hAnsi="Sitka Heading" w:cstheme="minorHAnsi"/>
          <w:lang w:val="en-US"/>
        </w:rPr>
        <w:t xml:space="preserve">: An R package for structural equation modeling. </w:t>
      </w:r>
      <w:r w:rsidRPr="00EF0C99">
        <w:rPr>
          <w:rFonts w:ascii="Sitka Heading" w:hAnsi="Sitka Heading" w:cstheme="minorHAnsi"/>
          <w:i/>
          <w:iCs/>
          <w:lang w:val="en-US"/>
        </w:rPr>
        <w:t>Journal of Statistical Software</w:t>
      </w:r>
      <w:r w:rsidRPr="00EF0C99">
        <w:rPr>
          <w:rFonts w:ascii="Sitka Heading" w:hAnsi="Sitka Heading" w:cstheme="minorHAnsi"/>
          <w:lang w:val="en-US"/>
        </w:rPr>
        <w:t xml:space="preserve">, </w:t>
      </w:r>
      <w:r w:rsidRPr="00EF0C99">
        <w:rPr>
          <w:rFonts w:ascii="Sitka Heading" w:hAnsi="Sitka Heading" w:cstheme="minorHAnsi"/>
          <w:i/>
          <w:iCs/>
          <w:lang w:val="en-US"/>
        </w:rPr>
        <w:t>48</w:t>
      </w:r>
      <w:r w:rsidRPr="00EF0C99">
        <w:rPr>
          <w:rFonts w:ascii="Sitka Heading" w:hAnsi="Sitka Heading" w:cstheme="minorHAnsi"/>
          <w:lang w:val="en-US"/>
        </w:rPr>
        <w:t xml:space="preserve">(2), 1-36. </w:t>
      </w:r>
      <w:hyperlink r:id="rId62" w:history="1">
        <w:r w:rsidR="0089093D" w:rsidRPr="00E7717B">
          <w:rPr>
            <w:rStyle w:val="-"/>
            <w:rFonts w:ascii="Sitka Heading" w:hAnsi="Sitka Heading" w:cstheme="minorHAnsi"/>
            <w:lang w:val="en-US"/>
          </w:rPr>
          <w:t>https://doi.org/10.18637/jss.v048.i02</w:t>
        </w:r>
      </w:hyperlink>
    </w:p>
    <w:p w14:paraId="65820A6B"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en-US"/>
        </w:rPr>
        <w:t xml:space="preserve">Scheibe, D. A., Was, C. A., </w:t>
      </w:r>
      <w:proofErr w:type="spellStart"/>
      <w:r w:rsidRPr="00EF0C99">
        <w:rPr>
          <w:rFonts w:ascii="Sitka Heading" w:eastAsiaTheme="minorHAnsi" w:hAnsi="Sitka Heading" w:cstheme="minorBidi"/>
          <w:lang w:val="en-US"/>
        </w:rPr>
        <w:t>Dunlosky</w:t>
      </w:r>
      <w:proofErr w:type="spellEnd"/>
      <w:r w:rsidRPr="00EF0C99">
        <w:rPr>
          <w:rFonts w:ascii="Sitka Heading" w:eastAsiaTheme="minorHAnsi" w:hAnsi="Sitka Heading" w:cstheme="minorBidi"/>
          <w:lang w:val="en-US"/>
        </w:rPr>
        <w:t xml:space="preserve">, J., &amp; Thompson, C. A. (2023). Metacognitive cues, working memory, and math anxiety: The regulated attention in mathematical problem solving (RAMPS) framework. Journal of Intelligence, 11(6), 117. </w:t>
      </w:r>
      <w:hyperlink r:id="rId63" w:history="1">
        <w:r w:rsidRPr="00EF0C99">
          <w:rPr>
            <w:rStyle w:val="-"/>
            <w:rFonts w:ascii="Sitka Heading" w:eastAsiaTheme="minorHAnsi" w:hAnsi="Sitka Heading" w:cstheme="minorBidi"/>
            <w:lang w:val="en-US"/>
          </w:rPr>
          <w:t>https://doi.org/10.3390/jintelligence11060117</w:t>
        </w:r>
      </w:hyperlink>
      <w:r w:rsidRPr="00EF0C99">
        <w:rPr>
          <w:rFonts w:ascii="Sitka Heading" w:eastAsiaTheme="minorHAnsi" w:hAnsi="Sitka Heading" w:cstheme="minorBidi"/>
          <w:lang w:val="en-US"/>
        </w:rPr>
        <w:t xml:space="preserve"> </w:t>
      </w:r>
    </w:p>
    <w:p w14:paraId="48D6A6E1" w14:textId="77777777" w:rsidR="00CB0A49" w:rsidRPr="00EF0C99" w:rsidRDefault="00CB0A49" w:rsidP="00CB0A49">
      <w:pPr>
        <w:spacing w:line="276" w:lineRule="auto"/>
        <w:ind w:left="425" w:hanging="425"/>
        <w:jc w:val="both"/>
        <w:rPr>
          <w:rFonts w:ascii="Sitka Heading" w:hAnsi="Sitka Heading" w:cstheme="minorHAnsi"/>
          <w:lang w:val="en-US"/>
        </w:rPr>
      </w:pPr>
      <w:r w:rsidRPr="00EF0C99">
        <w:rPr>
          <w:rFonts w:ascii="Sitka Heading" w:hAnsi="Sitka Heading" w:cstheme="minorHAnsi"/>
          <w:lang w:val="en-US"/>
        </w:rPr>
        <w:t xml:space="preserve">Schneider, W., &amp; Pressley, M. (1989). </w:t>
      </w:r>
      <w:r w:rsidRPr="00EF0C99">
        <w:rPr>
          <w:rFonts w:ascii="Sitka Heading" w:hAnsi="Sitka Heading" w:cstheme="minorHAnsi"/>
          <w:i/>
          <w:iCs/>
          <w:lang w:val="en-US"/>
        </w:rPr>
        <w:t>Memory Development between Two and Twenty</w:t>
      </w:r>
      <w:r w:rsidRPr="00EF0C99">
        <w:rPr>
          <w:rFonts w:ascii="Sitka Heading" w:hAnsi="Sitka Heading" w:cstheme="minorHAnsi"/>
          <w:lang w:val="en-US"/>
        </w:rPr>
        <w:t>. Erlbaum.</w:t>
      </w:r>
    </w:p>
    <w:p w14:paraId="6DCCD0D0" w14:textId="3A20C89F" w:rsidR="00CB0A49" w:rsidRPr="00AC43A4" w:rsidRDefault="00CB0A49" w:rsidP="00CB0A49">
      <w:pPr>
        <w:spacing w:line="276" w:lineRule="auto"/>
        <w:ind w:left="425" w:hanging="425"/>
        <w:jc w:val="both"/>
        <w:rPr>
          <w:rFonts w:ascii="Sitka Heading" w:hAnsi="Sitka Heading" w:cstheme="minorHAnsi"/>
          <w:lang w:val="en-GB"/>
        </w:rPr>
      </w:pPr>
      <w:r w:rsidRPr="00EF0C99">
        <w:rPr>
          <w:rFonts w:ascii="Sitka Heading" w:hAnsi="Sitka Heading" w:cstheme="minorHAnsi"/>
          <w:lang w:val="en-GB"/>
        </w:rPr>
        <w:t xml:space="preserve">Thiede, K. W. (1999). The importance of monitoring and self-regulation during </w:t>
      </w:r>
      <w:proofErr w:type="spellStart"/>
      <w:r w:rsidRPr="00EF0C99">
        <w:rPr>
          <w:rFonts w:ascii="Sitka Heading" w:hAnsi="Sitka Heading" w:cstheme="minorHAnsi"/>
          <w:lang w:val="en-GB"/>
        </w:rPr>
        <w:t>multitrial</w:t>
      </w:r>
      <w:proofErr w:type="spellEnd"/>
      <w:r w:rsidRPr="00EF0C99">
        <w:rPr>
          <w:rFonts w:ascii="Sitka Heading" w:hAnsi="Sitka Heading" w:cstheme="minorHAnsi"/>
          <w:lang w:val="en-GB"/>
        </w:rPr>
        <w:t xml:space="preserve"> learning. </w:t>
      </w:r>
      <w:r w:rsidRPr="00EF0C99">
        <w:rPr>
          <w:rFonts w:ascii="Sitka Heading" w:hAnsi="Sitka Heading" w:cstheme="minorHAnsi"/>
          <w:i/>
          <w:iCs/>
          <w:lang w:val="en-GB"/>
        </w:rPr>
        <w:t xml:space="preserve">Psychonomic </w:t>
      </w:r>
      <w:r w:rsidRPr="00AC43A4">
        <w:rPr>
          <w:rFonts w:ascii="Sitka Heading" w:hAnsi="Sitka Heading" w:cstheme="minorHAnsi"/>
          <w:i/>
          <w:iCs/>
          <w:lang w:val="en-GB"/>
        </w:rPr>
        <w:t>Bulletin and Review</w:t>
      </w:r>
      <w:r w:rsidRPr="00AC43A4">
        <w:rPr>
          <w:rFonts w:ascii="Sitka Heading" w:hAnsi="Sitka Heading" w:cstheme="minorHAnsi"/>
          <w:lang w:val="en-GB"/>
        </w:rPr>
        <w:t xml:space="preserve">, </w:t>
      </w:r>
      <w:r w:rsidRPr="00AC43A4">
        <w:rPr>
          <w:rFonts w:ascii="Sitka Heading" w:hAnsi="Sitka Heading" w:cstheme="minorHAnsi"/>
          <w:i/>
          <w:iCs/>
          <w:lang w:val="en-GB"/>
        </w:rPr>
        <w:t>6</w:t>
      </w:r>
      <w:r w:rsidRPr="00AC43A4">
        <w:rPr>
          <w:rFonts w:ascii="Sitka Heading" w:hAnsi="Sitka Heading" w:cstheme="minorHAnsi"/>
          <w:lang w:val="en-GB"/>
        </w:rPr>
        <w:t xml:space="preserve">, 662–667. </w:t>
      </w:r>
      <w:hyperlink r:id="rId64" w:history="1">
        <w:r w:rsidR="004E5AF9" w:rsidRPr="00E7717B">
          <w:rPr>
            <w:rStyle w:val="-"/>
            <w:rFonts w:ascii="Sitka Heading" w:hAnsi="Sitka Heading"/>
            <w:lang w:val="en-US"/>
          </w:rPr>
          <w:t>https://doi.org/</w:t>
        </w:r>
        <w:r w:rsidR="004E5AF9" w:rsidRPr="00E7717B">
          <w:rPr>
            <w:rStyle w:val="-"/>
            <w:rFonts w:ascii="Sitka Heading" w:hAnsi="Sitka Heading" w:cstheme="minorHAnsi"/>
            <w:lang w:val="en-GB"/>
          </w:rPr>
          <w:t>10.3758/bf03212976</w:t>
        </w:r>
      </w:hyperlink>
      <w:r w:rsidRPr="00AC43A4">
        <w:rPr>
          <w:rFonts w:ascii="Sitka Heading" w:hAnsi="Sitka Heading" w:cstheme="minorHAnsi"/>
          <w:lang w:val="en-GB"/>
        </w:rPr>
        <w:t xml:space="preserve"> </w:t>
      </w:r>
    </w:p>
    <w:p w14:paraId="76CB8A42" w14:textId="4ECBCF2D" w:rsidR="00385AC2" w:rsidRPr="00385AC2" w:rsidRDefault="00385AC2" w:rsidP="00385AC2">
      <w:pPr>
        <w:pStyle w:val="body"/>
        <w:spacing w:line="276" w:lineRule="auto"/>
        <w:ind w:left="425" w:hanging="425"/>
        <w:rPr>
          <w:rFonts w:ascii="Sitka Heading" w:eastAsiaTheme="minorHAnsi" w:hAnsi="Sitka Heading" w:cstheme="minorBidi"/>
          <w:lang w:val="de-DE"/>
        </w:rPr>
      </w:pPr>
      <w:r w:rsidRPr="003B6FC3">
        <w:rPr>
          <w:rFonts w:ascii="Sitka Heading" w:eastAsiaTheme="minorHAnsi" w:hAnsi="Sitka Heading" w:cstheme="minorBidi"/>
          <w:lang w:val="en-GB"/>
        </w:rPr>
        <w:t xml:space="preserve">Uttal, D. H., Meadow, N. G., Tipton, E., Hand, L. L., Alden, A. R., Warren, C., &amp; Newcombe, N. S. (2013). The malleability of spatial skills: A meta-analysis of training studies. </w:t>
      </w:r>
      <w:r w:rsidRPr="00026E53">
        <w:rPr>
          <w:rFonts w:ascii="Sitka Heading" w:eastAsiaTheme="minorHAnsi" w:hAnsi="Sitka Heading" w:cstheme="minorBidi"/>
          <w:i/>
          <w:iCs/>
          <w:lang w:val="de-DE"/>
        </w:rPr>
        <w:t>Psychological Bulletin, 139</w:t>
      </w:r>
      <w:r w:rsidRPr="00385AC2">
        <w:rPr>
          <w:rFonts w:ascii="Sitka Heading" w:eastAsiaTheme="minorHAnsi" w:hAnsi="Sitka Heading" w:cstheme="minorBidi"/>
          <w:lang w:val="de-DE"/>
        </w:rPr>
        <w:t>(2), 352–402.</w:t>
      </w:r>
      <w:r w:rsidR="00AC43A4">
        <w:rPr>
          <w:rFonts w:ascii="Sitka Heading" w:eastAsiaTheme="minorHAnsi" w:hAnsi="Sitka Heading" w:cstheme="minorBidi"/>
          <w:lang w:val="de-DE"/>
        </w:rPr>
        <w:t xml:space="preserve"> </w:t>
      </w:r>
      <w:hyperlink r:id="rId65" w:history="1">
        <w:r w:rsidR="00AC43A4" w:rsidRPr="00024175">
          <w:rPr>
            <w:rStyle w:val="-"/>
            <w:rFonts w:ascii="Sitka Heading" w:eastAsiaTheme="minorHAnsi" w:hAnsi="Sitka Heading" w:cstheme="minorBidi"/>
            <w:lang w:val="de-DE"/>
          </w:rPr>
          <w:t>https://doi.org/10.1037/a0028446</w:t>
        </w:r>
      </w:hyperlink>
      <w:r w:rsidR="00AC43A4">
        <w:rPr>
          <w:rFonts w:ascii="Sitka Heading" w:eastAsiaTheme="minorHAnsi" w:hAnsi="Sitka Heading" w:cstheme="minorBidi"/>
          <w:lang w:val="de-DE"/>
        </w:rPr>
        <w:t xml:space="preserve"> </w:t>
      </w:r>
    </w:p>
    <w:p w14:paraId="6573BBEA" w14:textId="77777777" w:rsidR="00CB0A49" w:rsidRPr="00EF0C99" w:rsidRDefault="00CB0A49" w:rsidP="00CB0A49">
      <w:pPr>
        <w:spacing w:line="276" w:lineRule="auto"/>
        <w:ind w:left="425" w:hanging="425"/>
        <w:jc w:val="both"/>
        <w:rPr>
          <w:rFonts w:ascii="Sitka Heading" w:hAnsi="Sitka Heading" w:cstheme="minorHAnsi"/>
          <w:lang w:val="en-GB"/>
        </w:rPr>
      </w:pPr>
      <w:r w:rsidRPr="003B6FC3">
        <w:rPr>
          <w:rFonts w:ascii="Sitka Heading" w:hAnsi="Sitka Heading" w:cstheme="minorHAnsi"/>
          <w:lang w:val="de-DE"/>
        </w:rPr>
        <w:lastRenderedPageBreak/>
        <w:t xml:space="preserve">van der Stel, M., &amp; </w:t>
      </w:r>
      <w:proofErr w:type="spellStart"/>
      <w:r w:rsidRPr="003B6FC3">
        <w:rPr>
          <w:rFonts w:ascii="Sitka Heading" w:hAnsi="Sitka Heading" w:cstheme="minorHAnsi"/>
          <w:lang w:val="de-DE"/>
        </w:rPr>
        <w:t>Veenman</w:t>
      </w:r>
      <w:proofErr w:type="spellEnd"/>
      <w:r w:rsidRPr="003B6FC3">
        <w:rPr>
          <w:rFonts w:ascii="Sitka Heading" w:hAnsi="Sitka Heading" w:cstheme="minorHAnsi"/>
          <w:lang w:val="de-DE"/>
        </w:rPr>
        <w:t xml:space="preserve">, M. V. J. (2014). </w:t>
      </w:r>
      <w:r w:rsidRPr="00EF0C99">
        <w:rPr>
          <w:rFonts w:ascii="Sitka Heading" w:hAnsi="Sitka Heading" w:cstheme="minorHAnsi"/>
          <w:lang w:val="en-GB"/>
        </w:rPr>
        <w:t xml:space="preserve">Metacognitive skills and intellectual ability of young adolescents: A longitudinal study from a developmental perspective. </w:t>
      </w:r>
      <w:r w:rsidRPr="00EF0C99">
        <w:rPr>
          <w:rFonts w:ascii="Sitka Heading" w:hAnsi="Sitka Heading" w:cstheme="minorHAnsi"/>
          <w:i/>
          <w:iCs/>
          <w:lang w:val="en-GB"/>
        </w:rPr>
        <w:t>European Journal of Psychology of Education</w:t>
      </w:r>
      <w:r w:rsidRPr="00EF0C99">
        <w:rPr>
          <w:rFonts w:ascii="Sitka Heading" w:hAnsi="Sitka Heading" w:cstheme="minorHAnsi"/>
          <w:lang w:val="en-GB"/>
        </w:rPr>
        <w:t xml:space="preserve">, </w:t>
      </w:r>
      <w:r w:rsidRPr="00EF0C99">
        <w:rPr>
          <w:rFonts w:ascii="Sitka Heading" w:hAnsi="Sitka Heading" w:cstheme="minorHAnsi"/>
          <w:i/>
          <w:iCs/>
          <w:lang w:val="en-GB"/>
        </w:rPr>
        <w:t>29</w:t>
      </w:r>
      <w:r w:rsidRPr="00EF0C99">
        <w:rPr>
          <w:rFonts w:ascii="Sitka Heading" w:hAnsi="Sitka Heading" w:cstheme="minorHAnsi"/>
          <w:lang w:val="en-GB"/>
        </w:rPr>
        <w:t xml:space="preserve">(1), 117-137. </w:t>
      </w:r>
      <w:hyperlink r:id="rId66" w:history="1">
        <w:r w:rsidRPr="00EF0C99">
          <w:rPr>
            <w:rStyle w:val="-"/>
            <w:rFonts w:ascii="Sitka Heading" w:hAnsi="Sitka Heading" w:cstheme="minorHAnsi"/>
            <w:lang w:val="en-GB"/>
          </w:rPr>
          <w:t>https://doi.org/10.1007/s10212-013-0190-5</w:t>
        </w:r>
      </w:hyperlink>
      <w:r w:rsidRPr="00EF0C99">
        <w:rPr>
          <w:rFonts w:ascii="Sitka Heading" w:hAnsi="Sitka Heading" w:cstheme="minorHAnsi"/>
          <w:lang w:val="en-GB"/>
        </w:rPr>
        <w:t xml:space="preserve"> </w:t>
      </w:r>
    </w:p>
    <w:p w14:paraId="23FCDFB1" w14:textId="64E0FA91" w:rsidR="00CB0A49" w:rsidRDefault="00CB0A49" w:rsidP="00CB0A49">
      <w:pPr>
        <w:spacing w:line="276" w:lineRule="auto"/>
        <w:ind w:left="425" w:hanging="425"/>
        <w:jc w:val="both"/>
        <w:rPr>
          <w:rFonts w:ascii="Sitka Heading" w:eastAsia="Times New Roman" w:hAnsi="Sitka Heading" w:cs="Arial"/>
          <w:color w:val="000000"/>
          <w:lang w:val="de-DE" w:eastAsia="en-GB"/>
        </w:rPr>
      </w:pPr>
      <w:r w:rsidRPr="00EF0C99">
        <w:rPr>
          <w:rFonts w:ascii="Sitka Heading" w:eastAsia="Times New Roman" w:hAnsi="Sitka Heading" w:cs="Arial"/>
          <w:color w:val="000000"/>
          <w:lang w:val="en-GB" w:eastAsia="en-GB"/>
        </w:rPr>
        <w:t>Wang, L., Bolin, J., Lu, Z., &amp; Carr, M. (2018</w:t>
      </w:r>
      <w:r w:rsidR="00B068EC">
        <w:rPr>
          <w:rFonts w:ascii="Sitka Heading" w:eastAsia="Times New Roman" w:hAnsi="Sitka Heading" w:cs="Arial"/>
          <w:color w:val="000000"/>
          <w:lang w:val="en-GB" w:eastAsia="en-GB"/>
        </w:rPr>
        <w:t>a</w:t>
      </w:r>
      <w:r w:rsidRPr="00EF0C99">
        <w:rPr>
          <w:rFonts w:ascii="Sitka Heading" w:eastAsia="Times New Roman" w:hAnsi="Sitka Heading" w:cs="Arial"/>
          <w:color w:val="000000"/>
          <w:lang w:val="en-GB" w:eastAsia="en-GB"/>
        </w:rPr>
        <w:t xml:space="preserve">). Visuospatial working memory mediates the relationship between executive functioning and spatial ability. </w:t>
      </w:r>
      <w:r w:rsidRPr="00EF0C99">
        <w:rPr>
          <w:rFonts w:ascii="Sitka Heading" w:eastAsia="Times New Roman" w:hAnsi="Sitka Heading" w:cs="Arial"/>
          <w:i/>
          <w:iCs/>
          <w:color w:val="000000"/>
          <w:lang w:val="de-DE" w:eastAsia="en-GB"/>
        </w:rPr>
        <w:t xml:space="preserve">Frontiers in </w:t>
      </w:r>
      <w:proofErr w:type="spellStart"/>
      <w:r w:rsidRPr="00EF0C99">
        <w:rPr>
          <w:rFonts w:ascii="Sitka Heading" w:eastAsia="Times New Roman" w:hAnsi="Sitka Heading" w:cs="Arial"/>
          <w:i/>
          <w:iCs/>
          <w:color w:val="000000"/>
          <w:lang w:val="de-DE" w:eastAsia="en-GB"/>
        </w:rPr>
        <w:t>Psychology</w:t>
      </w:r>
      <w:proofErr w:type="spellEnd"/>
      <w:r w:rsidRPr="00EF0C99">
        <w:rPr>
          <w:rFonts w:ascii="Sitka Heading" w:eastAsia="Times New Roman" w:hAnsi="Sitka Heading" w:cs="Arial"/>
          <w:i/>
          <w:iCs/>
          <w:color w:val="000000"/>
          <w:lang w:val="de-DE" w:eastAsia="en-GB"/>
        </w:rPr>
        <w:t>, 9</w:t>
      </w:r>
      <w:r w:rsidRPr="00EF0C99">
        <w:rPr>
          <w:rFonts w:ascii="Sitka Heading" w:eastAsia="Times New Roman" w:hAnsi="Sitka Heading" w:cs="Arial"/>
          <w:color w:val="000000"/>
          <w:lang w:val="de-DE" w:eastAsia="en-GB"/>
        </w:rPr>
        <w:t xml:space="preserve">, 2302-2302. </w:t>
      </w:r>
      <w:hyperlink r:id="rId67" w:history="1">
        <w:r w:rsidRPr="00EF0C99">
          <w:rPr>
            <w:rStyle w:val="-"/>
            <w:rFonts w:ascii="Sitka Heading" w:eastAsia="Times New Roman" w:hAnsi="Sitka Heading" w:cs="Arial"/>
            <w:lang w:val="de-DE" w:eastAsia="en-GB"/>
          </w:rPr>
          <w:t>https://doi.org/10.3389/fpsyg.2018.02302</w:t>
        </w:r>
      </w:hyperlink>
      <w:r w:rsidRPr="00EF0C99">
        <w:rPr>
          <w:rFonts w:ascii="Sitka Heading" w:eastAsia="Times New Roman" w:hAnsi="Sitka Heading" w:cs="Arial"/>
          <w:color w:val="000000"/>
          <w:lang w:val="de-DE" w:eastAsia="en-GB"/>
        </w:rPr>
        <w:t xml:space="preserve"> </w:t>
      </w:r>
    </w:p>
    <w:p w14:paraId="22F140AC" w14:textId="183193FF" w:rsidR="00026E53" w:rsidRPr="003B6FC3" w:rsidRDefault="00026E53" w:rsidP="00026E53">
      <w:pPr>
        <w:pStyle w:val="body"/>
        <w:spacing w:line="276" w:lineRule="auto"/>
        <w:ind w:left="425" w:hanging="425"/>
        <w:rPr>
          <w:rFonts w:ascii="Sitka Heading" w:eastAsiaTheme="minorHAnsi" w:hAnsi="Sitka Heading" w:cstheme="minorBidi"/>
          <w:lang w:val="en-GB"/>
        </w:rPr>
      </w:pPr>
      <w:r w:rsidRPr="00385AC2">
        <w:rPr>
          <w:rFonts w:ascii="Sitka Heading" w:eastAsiaTheme="minorHAnsi" w:hAnsi="Sitka Heading" w:cstheme="minorBidi"/>
          <w:lang w:val="de-DE"/>
        </w:rPr>
        <w:t>Wang, Y., Yang, H., &amp; Chen, S. (2018</w:t>
      </w:r>
      <w:r w:rsidR="00B068EC">
        <w:rPr>
          <w:rFonts w:ascii="Sitka Heading" w:eastAsiaTheme="minorHAnsi" w:hAnsi="Sitka Heading" w:cstheme="minorBidi"/>
          <w:lang w:val="de-DE"/>
        </w:rPr>
        <w:t>b</w:t>
      </w:r>
      <w:r w:rsidRPr="00385AC2">
        <w:rPr>
          <w:rFonts w:ascii="Sitka Heading" w:eastAsiaTheme="minorHAnsi" w:hAnsi="Sitka Heading" w:cstheme="minorBidi"/>
          <w:lang w:val="de-DE"/>
        </w:rPr>
        <w:t xml:space="preserve">). </w:t>
      </w:r>
      <w:r w:rsidRPr="003B6FC3">
        <w:rPr>
          <w:rFonts w:ascii="Sitka Heading" w:eastAsiaTheme="minorHAnsi" w:hAnsi="Sitka Heading" w:cstheme="minorBidi"/>
          <w:lang w:val="en-GB"/>
        </w:rPr>
        <w:t xml:space="preserve">The relationship between working memory and mental rotation in early childhood. </w:t>
      </w:r>
      <w:r w:rsidRPr="003B6FC3">
        <w:rPr>
          <w:rFonts w:ascii="Sitka Heading" w:eastAsiaTheme="minorHAnsi" w:hAnsi="Sitka Heading" w:cstheme="minorBidi"/>
          <w:i/>
          <w:iCs/>
          <w:lang w:val="en-GB"/>
        </w:rPr>
        <w:t>Cognitive Development, 47</w:t>
      </w:r>
      <w:r w:rsidRPr="003B6FC3">
        <w:rPr>
          <w:rFonts w:ascii="Sitka Heading" w:eastAsiaTheme="minorHAnsi" w:hAnsi="Sitka Heading" w:cstheme="minorBidi"/>
          <w:lang w:val="en-GB"/>
        </w:rPr>
        <w:t>, 133–144.</w:t>
      </w:r>
      <w:r w:rsidR="00FE5F24" w:rsidRPr="003B6FC3">
        <w:rPr>
          <w:rFonts w:ascii="Sitka Heading" w:eastAsiaTheme="minorHAnsi" w:hAnsi="Sitka Heading" w:cstheme="minorBidi"/>
          <w:lang w:val="en-GB"/>
        </w:rPr>
        <w:t xml:space="preserve"> </w:t>
      </w:r>
      <w:hyperlink r:id="rId68" w:history="1">
        <w:r w:rsidR="00FE5F24" w:rsidRPr="003B6FC3">
          <w:rPr>
            <w:rStyle w:val="-"/>
            <w:rFonts w:ascii="Sitka Heading" w:eastAsiaTheme="minorHAnsi" w:hAnsi="Sitka Heading" w:cstheme="minorBidi"/>
            <w:lang w:val="en-GB"/>
          </w:rPr>
          <w:t>https://doi.org/10.1016/j.cogdev.2018.05.003</w:t>
        </w:r>
      </w:hyperlink>
      <w:r w:rsidR="00FE5F24" w:rsidRPr="003B6FC3">
        <w:rPr>
          <w:rFonts w:ascii="Sitka Heading" w:eastAsiaTheme="minorHAnsi" w:hAnsi="Sitka Heading" w:cstheme="minorBidi"/>
          <w:lang w:val="en-GB"/>
        </w:rPr>
        <w:t xml:space="preserve"> </w:t>
      </w:r>
    </w:p>
    <w:p w14:paraId="371E616B"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3B6FC3">
        <w:rPr>
          <w:rFonts w:ascii="Sitka Heading" w:eastAsiaTheme="minorHAnsi" w:hAnsi="Sitka Heading" w:cstheme="minorBidi"/>
          <w:lang w:val="en-GB"/>
        </w:rPr>
        <w:t xml:space="preserve">Weil, L. G., Fleming, S. M., </w:t>
      </w:r>
      <w:proofErr w:type="spellStart"/>
      <w:r w:rsidRPr="003B6FC3">
        <w:rPr>
          <w:rFonts w:ascii="Sitka Heading" w:eastAsiaTheme="minorHAnsi" w:hAnsi="Sitka Heading" w:cstheme="minorBidi"/>
          <w:lang w:val="en-GB"/>
        </w:rPr>
        <w:t>Dumontheil</w:t>
      </w:r>
      <w:proofErr w:type="spellEnd"/>
      <w:r w:rsidRPr="003B6FC3">
        <w:rPr>
          <w:rFonts w:ascii="Sitka Heading" w:eastAsiaTheme="minorHAnsi" w:hAnsi="Sitka Heading" w:cstheme="minorBidi"/>
          <w:lang w:val="en-GB"/>
        </w:rPr>
        <w:t xml:space="preserve">, I., </w:t>
      </w:r>
      <w:proofErr w:type="spellStart"/>
      <w:r w:rsidRPr="003B6FC3">
        <w:rPr>
          <w:rFonts w:ascii="Sitka Heading" w:eastAsiaTheme="minorHAnsi" w:hAnsi="Sitka Heading" w:cstheme="minorBidi"/>
          <w:lang w:val="en-GB"/>
        </w:rPr>
        <w:t>Kilford</w:t>
      </w:r>
      <w:proofErr w:type="spellEnd"/>
      <w:r w:rsidRPr="003B6FC3">
        <w:rPr>
          <w:rFonts w:ascii="Sitka Heading" w:eastAsiaTheme="minorHAnsi" w:hAnsi="Sitka Heading" w:cstheme="minorBidi"/>
          <w:lang w:val="en-GB"/>
        </w:rPr>
        <w:t xml:space="preserve">, E. J., Weil, R. S., Rees, G., Dolan, R. J., &amp; Blakemore, S. (2013). </w:t>
      </w:r>
      <w:r w:rsidRPr="00EF0C99">
        <w:rPr>
          <w:rFonts w:ascii="Sitka Heading" w:eastAsiaTheme="minorHAnsi" w:hAnsi="Sitka Heading" w:cstheme="minorBidi"/>
          <w:lang w:val="en-US"/>
        </w:rPr>
        <w:t xml:space="preserve">The development of metacognitive ability in adolescence. </w:t>
      </w:r>
      <w:r w:rsidRPr="00EF0C99">
        <w:rPr>
          <w:rFonts w:ascii="Sitka Heading" w:eastAsiaTheme="minorHAnsi" w:hAnsi="Sitka Heading" w:cstheme="minorBidi"/>
          <w:i/>
          <w:iCs/>
          <w:lang w:val="en-US"/>
        </w:rPr>
        <w:t>Consciousness and Cognition</w:t>
      </w:r>
      <w:r w:rsidRPr="00EF0C99">
        <w:rPr>
          <w:rFonts w:ascii="Sitka Heading" w:eastAsiaTheme="minorHAnsi" w:hAnsi="Sitka Heading" w:cstheme="minorBidi"/>
          <w:lang w:val="en-US"/>
        </w:rPr>
        <w:t xml:space="preserve">, </w:t>
      </w:r>
      <w:r w:rsidRPr="00EF0C99">
        <w:rPr>
          <w:rFonts w:ascii="Sitka Heading" w:eastAsiaTheme="minorHAnsi" w:hAnsi="Sitka Heading" w:cstheme="minorBidi"/>
          <w:i/>
          <w:iCs/>
          <w:lang w:val="en-US"/>
        </w:rPr>
        <w:t>22</w:t>
      </w:r>
      <w:r w:rsidRPr="00EF0C99">
        <w:rPr>
          <w:rFonts w:ascii="Sitka Heading" w:eastAsiaTheme="minorHAnsi" w:hAnsi="Sitka Heading" w:cstheme="minorBidi"/>
          <w:lang w:val="en-US"/>
        </w:rPr>
        <w:t xml:space="preserve">(1), 264-271. </w:t>
      </w:r>
      <w:hyperlink r:id="rId69" w:history="1">
        <w:r w:rsidRPr="00EF0C99">
          <w:rPr>
            <w:rStyle w:val="-"/>
            <w:rFonts w:ascii="Sitka Heading" w:eastAsiaTheme="minorHAnsi" w:hAnsi="Sitka Heading" w:cstheme="minorBidi"/>
            <w:lang w:val="en-US"/>
          </w:rPr>
          <w:t>https://doi.org/10.1016/j.concog.2013.01.004</w:t>
        </w:r>
      </w:hyperlink>
      <w:r w:rsidRPr="00EF0C99">
        <w:rPr>
          <w:rFonts w:ascii="Sitka Heading" w:eastAsiaTheme="minorHAnsi" w:hAnsi="Sitka Heading" w:cstheme="minorBidi"/>
          <w:lang w:val="en-US"/>
        </w:rPr>
        <w:t xml:space="preserve"> </w:t>
      </w:r>
    </w:p>
    <w:p w14:paraId="238C10BA" w14:textId="77777777" w:rsidR="00CB0A49" w:rsidRPr="00EF0C99" w:rsidRDefault="00CB0A49" w:rsidP="00CB0A49">
      <w:pPr>
        <w:spacing w:line="276" w:lineRule="auto"/>
        <w:ind w:left="425" w:hanging="425"/>
        <w:jc w:val="both"/>
        <w:rPr>
          <w:rFonts w:ascii="Sitka Heading" w:hAnsi="Sitka Heading" w:cstheme="minorHAnsi"/>
          <w:lang w:val="en-US"/>
        </w:rPr>
      </w:pPr>
      <w:r w:rsidRPr="00EF0C99">
        <w:rPr>
          <w:rFonts w:ascii="Sitka Heading" w:hAnsi="Sitka Heading" w:cstheme="minorHAnsi"/>
          <w:lang w:val="en-US"/>
        </w:rPr>
        <w:t>Wellman, H. M. (2014). </w:t>
      </w:r>
      <w:r w:rsidRPr="00EF0C99">
        <w:rPr>
          <w:rFonts w:ascii="Sitka Heading" w:hAnsi="Sitka Heading" w:cstheme="minorHAnsi"/>
          <w:i/>
          <w:iCs/>
          <w:lang w:val="en-US"/>
        </w:rPr>
        <w:t>Making minds: How theory of mind develops.</w:t>
      </w:r>
      <w:r w:rsidRPr="00EF0C99">
        <w:rPr>
          <w:rFonts w:ascii="Sitka Heading" w:hAnsi="Sitka Heading" w:cstheme="minorHAnsi"/>
          <w:lang w:val="en-US"/>
        </w:rPr>
        <w:t xml:space="preserve"> Oxford University Press.</w:t>
      </w:r>
    </w:p>
    <w:p w14:paraId="4F6A74A7" w14:textId="77777777" w:rsidR="00CB0A49" w:rsidRPr="00EF0C99" w:rsidRDefault="00CB0A49" w:rsidP="00CB0A49">
      <w:pPr>
        <w:pStyle w:val="dx-doi"/>
        <w:spacing w:before="0" w:beforeAutospacing="0" w:after="0" w:afterAutospacing="0" w:line="276" w:lineRule="auto"/>
        <w:ind w:left="425" w:hanging="425"/>
        <w:jc w:val="both"/>
        <w:rPr>
          <w:rFonts w:ascii="Sitka Heading" w:eastAsiaTheme="minorHAnsi" w:hAnsi="Sitka Heading"/>
          <w:kern w:val="2"/>
          <w:sz w:val="22"/>
          <w:szCs w:val="22"/>
          <w:lang w:bidi="ar-SA"/>
          <w14:ligatures w14:val="standardContextual"/>
        </w:rPr>
      </w:pPr>
      <w:r w:rsidRPr="00EF0C99">
        <w:rPr>
          <w:rFonts w:ascii="Sitka Heading" w:hAnsi="Sitka Heading" w:cstheme="minorHAnsi"/>
          <w:sz w:val="22"/>
          <w:szCs w:val="22"/>
        </w:rPr>
        <w:t xml:space="preserve">Wellman, H. M., &amp; Woolley, J. D. (1990). From simple desires to ordinary beliefs: The early development of everyday psychology. </w:t>
      </w:r>
      <w:r w:rsidRPr="00EF0C99">
        <w:rPr>
          <w:rFonts w:ascii="Sitka Heading" w:hAnsi="Sitka Heading" w:cstheme="minorHAnsi"/>
          <w:i/>
          <w:iCs/>
          <w:sz w:val="22"/>
          <w:szCs w:val="22"/>
        </w:rPr>
        <w:t>Cognition</w:t>
      </w:r>
      <w:r w:rsidRPr="00EF0C99">
        <w:rPr>
          <w:rFonts w:ascii="Sitka Heading" w:hAnsi="Sitka Heading" w:cstheme="minorHAnsi"/>
          <w:sz w:val="22"/>
          <w:szCs w:val="22"/>
        </w:rPr>
        <w:t xml:space="preserve">, </w:t>
      </w:r>
      <w:r w:rsidRPr="00EF0C99">
        <w:rPr>
          <w:rFonts w:ascii="Sitka Heading" w:hAnsi="Sitka Heading" w:cstheme="minorHAnsi"/>
          <w:i/>
          <w:iCs/>
          <w:sz w:val="22"/>
          <w:szCs w:val="22"/>
        </w:rPr>
        <w:t>35</w:t>
      </w:r>
      <w:r w:rsidRPr="00EF0C99">
        <w:rPr>
          <w:rFonts w:ascii="Sitka Heading" w:hAnsi="Sitka Heading" w:cstheme="minorHAnsi"/>
          <w:sz w:val="22"/>
          <w:szCs w:val="22"/>
        </w:rPr>
        <w:t xml:space="preserve">(3), 245-275. </w:t>
      </w:r>
      <w:hyperlink r:id="rId70" w:history="1">
        <w:r w:rsidRPr="00EF0C99">
          <w:rPr>
            <w:rStyle w:val="-"/>
            <w:rFonts w:ascii="Sitka Heading" w:eastAsiaTheme="minorHAnsi" w:hAnsi="Sitka Heading"/>
            <w:kern w:val="2"/>
            <w:sz w:val="22"/>
            <w:szCs w:val="22"/>
            <w:lang w:bidi="ar-SA"/>
            <w14:ligatures w14:val="standardContextual"/>
          </w:rPr>
          <w:t>https://doi.org/10.1016/0010-0277(90)90024-E</w:t>
        </w:r>
      </w:hyperlink>
      <w:r w:rsidRPr="00EF0C99">
        <w:rPr>
          <w:rFonts w:ascii="Sitka Heading" w:eastAsiaTheme="minorHAnsi" w:hAnsi="Sitka Heading"/>
          <w:kern w:val="2"/>
          <w:sz w:val="22"/>
          <w:szCs w:val="22"/>
          <w:lang w:bidi="ar-SA"/>
          <w14:ligatures w14:val="standardContextual"/>
        </w:rPr>
        <w:t xml:space="preserve"> </w:t>
      </w:r>
    </w:p>
    <w:p w14:paraId="420A16A4" w14:textId="1E38BF2C" w:rsidR="00CB0A49" w:rsidRPr="00EF0C99" w:rsidRDefault="00CB0A49" w:rsidP="00CB0A49">
      <w:pPr>
        <w:pStyle w:val="dx-doi"/>
        <w:spacing w:before="0" w:beforeAutospacing="0" w:after="0" w:afterAutospacing="0" w:line="276" w:lineRule="auto"/>
        <w:ind w:left="425" w:hanging="425"/>
        <w:jc w:val="both"/>
        <w:rPr>
          <w:rFonts w:ascii="Sitka Heading" w:hAnsi="Sitka Heading" w:cstheme="minorHAnsi"/>
          <w:sz w:val="22"/>
          <w:szCs w:val="22"/>
        </w:rPr>
      </w:pPr>
      <w:r w:rsidRPr="00EF0C99">
        <w:rPr>
          <w:rFonts w:ascii="Sitka Heading" w:hAnsi="Sitka Heading" w:cstheme="minorHAnsi"/>
          <w:sz w:val="22"/>
          <w:szCs w:val="22"/>
        </w:rPr>
        <w:t>Wiebe, S. A., Espy, K. A.</w:t>
      </w:r>
      <w:r w:rsidR="00032A9A" w:rsidRPr="00E82B0C">
        <w:rPr>
          <w:rFonts w:ascii="Sitka Heading" w:hAnsi="Sitka Heading" w:cstheme="minorHAnsi"/>
          <w:sz w:val="22"/>
          <w:szCs w:val="22"/>
        </w:rPr>
        <w:t>,</w:t>
      </w:r>
      <w:r w:rsidRPr="00EF0C99">
        <w:rPr>
          <w:rFonts w:ascii="Sitka Heading" w:hAnsi="Sitka Heading" w:cstheme="minorHAnsi"/>
          <w:sz w:val="22"/>
          <w:szCs w:val="22"/>
        </w:rPr>
        <w:t xml:space="preserve"> &amp; Charak, D. (2008). Using </w:t>
      </w:r>
      <w:r w:rsidR="00032A9A">
        <w:rPr>
          <w:rFonts w:ascii="Sitka Heading" w:hAnsi="Sitka Heading" w:cstheme="minorHAnsi"/>
          <w:sz w:val="22"/>
          <w:szCs w:val="22"/>
        </w:rPr>
        <w:t>c</w:t>
      </w:r>
      <w:r w:rsidRPr="00EF0C99">
        <w:rPr>
          <w:rFonts w:ascii="Sitka Heading" w:hAnsi="Sitka Heading" w:cstheme="minorHAnsi"/>
          <w:sz w:val="22"/>
          <w:szCs w:val="22"/>
        </w:rPr>
        <w:t xml:space="preserve">onfirmatory </w:t>
      </w:r>
      <w:r w:rsidR="00032A9A">
        <w:rPr>
          <w:rFonts w:ascii="Sitka Heading" w:hAnsi="Sitka Heading" w:cstheme="minorHAnsi"/>
          <w:sz w:val="22"/>
          <w:szCs w:val="22"/>
        </w:rPr>
        <w:t>f</w:t>
      </w:r>
      <w:r w:rsidRPr="00EF0C99">
        <w:rPr>
          <w:rFonts w:ascii="Sitka Heading" w:hAnsi="Sitka Heading" w:cstheme="minorHAnsi"/>
          <w:sz w:val="22"/>
          <w:szCs w:val="22"/>
        </w:rPr>
        <w:t xml:space="preserve">actor </w:t>
      </w:r>
      <w:r w:rsidR="00032A9A">
        <w:rPr>
          <w:rFonts w:ascii="Sitka Heading" w:hAnsi="Sitka Heading" w:cstheme="minorHAnsi"/>
          <w:sz w:val="22"/>
          <w:szCs w:val="22"/>
        </w:rPr>
        <w:t>a</w:t>
      </w:r>
      <w:r w:rsidRPr="00EF0C99">
        <w:rPr>
          <w:rFonts w:ascii="Sitka Heading" w:hAnsi="Sitka Heading" w:cstheme="minorHAnsi"/>
          <w:sz w:val="22"/>
          <w:szCs w:val="22"/>
        </w:rPr>
        <w:t xml:space="preserve">nalysis to </w:t>
      </w:r>
      <w:r w:rsidR="00032A9A">
        <w:rPr>
          <w:rFonts w:ascii="Sitka Heading" w:hAnsi="Sitka Heading" w:cstheme="minorHAnsi"/>
          <w:sz w:val="22"/>
          <w:szCs w:val="22"/>
        </w:rPr>
        <w:t>u</w:t>
      </w:r>
      <w:r w:rsidRPr="00EF0C99">
        <w:rPr>
          <w:rFonts w:ascii="Sitka Heading" w:hAnsi="Sitka Heading" w:cstheme="minorHAnsi"/>
          <w:sz w:val="22"/>
          <w:szCs w:val="22"/>
        </w:rPr>
        <w:t xml:space="preserve">nderstand </w:t>
      </w:r>
      <w:r w:rsidR="00032A9A">
        <w:rPr>
          <w:rFonts w:ascii="Sitka Heading" w:hAnsi="Sitka Heading" w:cstheme="minorHAnsi"/>
          <w:sz w:val="22"/>
          <w:szCs w:val="22"/>
        </w:rPr>
        <w:t>e</w:t>
      </w:r>
      <w:r w:rsidRPr="00EF0C99">
        <w:rPr>
          <w:rFonts w:ascii="Sitka Heading" w:hAnsi="Sitka Heading" w:cstheme="minorHAnsi"/>
          <w:sz w:val="22"/>
          <w:szCs w:val="22"/>
        </w:rPr>
        <w:t xml:space="preserve">xecutive </w:t>
      </w:r>
      <w:r w:rsidR="00032A9A">
        <w:rPr>
          <w:rFonts w:ascii="Sitka Heading" w:hAnsi="Sitka Heading" w:cstheme="minorHAnsi"/>
          <w:sz w:val="22"/>
          <w:szCs w:val="22"/>
        </w:rPr>
        <w:t>c</w:t>
      </w:r>
      <w:r w:rsidRPr="00EF0C99">
        <w:rPr>
          <w:rFonts w:ascii="Sitka Heading" w:hAnsi="Sitka Heading" w:cstheme="minorHAnsi"/>
          <w:sz w:val="22"/>
          <w:szCs w:val="22"/>
        </w:rPr>
        <w:t xml:space="preserve">ontrol in </w:t>
      </w:r>
      <w:r w:rsidR="00032A9A">
        <w:rPr>
          <w:rFonts w:ascii="Sitka Heading" w:hAnsi="Sitka Heading" w:cstheme="minorHAnsi"/>
          <w:sz w:val="22"/>
          <w:szCs w:val="22"/>
        </w:rPr>
        <w:t>p</w:t>
      </w:r>
      <w:r w:rsidRPr="00EF0C99">
        <w:rPr>
          <w:rFonts w:ascii="Sitka Heading" w:hAnsi="Sitka Heading" w:cstheme="minorHAnsi"/>
          <w:sz w:val="22"/>
          <w:szCs w:val="22"/>
        </w:rPr>
        <w:t xml:space="preserve">reschool </w:t>
      </w:r>
      <w:r w:rsidR="00032A9A">
        <w:rPr>
          <w:rFonts w:ascii="Sitka Heading" w:hAnsi="Sitka Heading" w:cstheme="minorHAnsi"/>
          <w:sz w:val="22"/>
          <w:szCs w:val="22"/>
        </w:rPr>
        <w:t>c</w:t>
      </w:r>
      <w:r w:rsidRPr="00EF0C99">
        <w:rPr>
          <w:rFonts w:ascii="Sitka Heading" w:hAnsi="Sitka Heading" w:cstheme="minorHAnsi"/>
          <w:sz w:val="22"/>
          <w:szCs w:val="22"/>
        </w:rPr>
        <w:t xml:space="preserve">hildren. </w:t>
      </w:r>
      <w:r w:rsidR="00032A9A">
        <w:rPr>
          <w:rFonts w:ascii="Sitka Heading" w:hAnsi="Sitka Heading" w:cstheme="minorHAnsi"/>
          <w:i/>
          <w:iCs/>
          <w:sz w:val="22"/>
          <w:szCs w:val="22"/>
        </w:rPr>
        <w:t>d</w:t>
      </w:r>
      <w:r w:rsidRPr="00EF0C99">
        <w:rPr>
          <w:rFonts w:ascii="Sitka Heading" w:hAnsi="Sitka Heading" w:cstheme="minorHAnsi"/>
          <w:i/>
          <w:iCs/>
          <w:sz w:val="22"/>
          <w:szCs w:val="22"/>
        </w:rPr>
        <w:t xml:space="preserve">evelopmental </w:t>
      </w:r>
      <w:r w:rsidR="00032A9A">
        <w:rPr>
          <w:rFonts w:ascii="Sitka Heading" w:hAnsi="Sitka Heading" w:cstheme="minorHAnsi"/>
          <w:i/>
          <w:iCs/>
          <w:sz w:val="22"/>
          <w:szCs w:val="22"/>
        </w:rPr>
        <w:t>p</w:t>
      </w:r>
      <w:r w:rsidRPr="00EF0C99">
        <w:rPr>
          <w:rFonts w:ascii="Sitka Heading" w:hAnsi="Sitka Heading" w:cstheme="minorHAnsi"/>
          <w:i/>
          <w:iCs/>
          <w:sz w:val="22"/>
          <w:szCs w:val="22"/>
        </w:rPr>
        <w:t>sychology, 44</w:t>
      </w:r>
      <w:r w:rsidRPr="00EF0C99">
        <w:rPr>
          <w:rFonts w:ascii="Sitka Heading" w:hAnsi="Sitka Heading" w:cstheme="minorHAnsi"/>
          <w:sz w:val="22"/>
          <w:szCs w:val="22"/>
        </w:rPr>
        <w:t xml:space="preserve">(2), 575-587. </w:t>
      </w:r>
      <w:hyperlink r:id="rId71" w:history="1">
        <w:r w:rsidRPr="00EF0C99">
          <w:rPr>
            <w:rStyle w:val="-"/>
            <w:rFonts w:ascii="Sitka Heading" w:hAnsi="Sitka Heading"/>
            <w:sz w:val="22"/>
            <w:szCs w:val="22"/>
          </w:rPr>
          <w:t>https://doi.org/10.1037/0012-1649.44.2.575</w:t>
        </w:r>
      </w:hyperlink>
      <w:r w:rsidRPr="00EF0C99">
        <w:rPr>
          <w:rFonts w:ascii="Sitka Heading" w:hAnsi="Sitka Heading"/>
          <w:sz w:val="22"/>
          <w:szCs w:val="22"/>
        </w:rPr>
        <w:t xml:space="preserve"> </w:t>
      </w:r>
    </w:p>
    <w:p w14:paraId="1813619B" w14:textId="03AC3AC1" w:rsidR="00CB0A49" w:rsidRPr="00EF0C99" w:rsidRDefault="00CB0A49" w:rsidP="00CB0A49">
      <w:pPr>
        <w:spacing w:line="276" w:lineRule="auto"/>
        <w:ind w:left="425" w:hanging="425"/>
        <w:jc w:val="both"/>
        <w:rPr>
          <w:rFonts w:ascii="Sitka Heading" w:hAnsi="Sitka Heading"/>
          <w:lang w:val="en-US"/>
        </w:rPr>
      </w:pPr>
      <w:r w:rsidRPr="00EF0C99">
        <w:rPr>
          <w:rFonts w:ascii="Sitka Heading" w:hAnsi="Sitka Heading" w:cstheme="minorHAnsi"/>
          <w:lang w:val="en-US"/>
        </w:rPr>
        <w:t xml:space="preserve">Zelazo, P. D., &amp; Carlson, S. M. (2012). Hot and cool executive function in childhood and adolescence: Development and plasticity. </w:t>
      </w:r>
      <w:r w:rsidRPr="00EF0C99">
        <w:rPr>
          <w:rFonts w:ascii="Sitka Heading" w:hAnsi="Sitka Heading" w:cstheme="minorHAnsi"/>
          <w:i/>
          <w:iCs/>
          <w:lang w:val="en-US"/>
        </w:rPr>
        <w:t>Child Development Perspectives</w:t>
      </w:r>
      <w:r w:rsidRPr="00EF0C99">
        <w:rPr>
          <w:rFonts w:ascii="Sitka Heading" w:hAnsi="Sitka Heading" w:cstheme="minorHAnsi"/>
          <w:lang w:val="en-US"/>
        </w:rPr>
        <w:t>,</w:t>
      </w:r>
      <w:r w:rsidRPr="00EF0C99">
        <w:rPr>
          <w:rFonts w:ascii="Sitka Heading" w:hAnsi="Sitka Heading" w:cstheme="minorHAnsi"/>
          <w:i/>
          <w:iCs/>
          <w:lang w:val="en-US"/>
        </w:rPr>
        <w:t xml:space="preserve"> 6</w:t>
      </w:r>
      <w:r w:rsidRPr="00EF0C99">
        <w:rPr>
          <w:rFonts w:ascii="Sitka Heading" w:hAnsi="Sitka Heading" w:cstheme="minorHAnsi"/>
          <w:lang w:val="en-US"/>
        </w:rPr>
        <w:t xml:space="preserve">(4), 354-360. </w:t>
      </w:r>
      <w:hyperlink r:id="rId72" w:history="1">
        <w:r w:rsidR="00D20BDF" w:rsidRPr="007E7431">
          <w:rPr>
            <w:rStyle w:val="-"/>
            <w:lang w:val="en-US"/>
          </w:rPr>
          <w:t>https://doi.org/10.1111/j.1750-8606.2012.00246.x</w:t>
        </w:r>
      </w:hyperlink>
      <w:r w:rsidR="00D20BDF" w:rsidRPr="007E7431">
        <w:rPr>
          <w:lang w:val="en-US"/>
        </w:rPr>
        <w:t xml:space="preserve"> </w:t>
      </w:r>
      <w:r w:rsidRPr="00EF0C99">
        <w:rPr>
          <w:rFonts w:ascii="Sitka Heading" w:hAnsi="Sitka Heading"/>
          <w:lang w:val="en-US"/>
        </w:rPr>
        <w:t xml:space="preserve">  </w:t>
      </w:r>
    </w:p>
    <w:p w14:paraId="3A942A7C" w14:textId="77777777" w:rsidR="00CB0A49" w:rsidRPr="00EF0C99" w:rsidRDefault="00CB0A49" w:rsidP="00CB0A49">
      <w:pPr>
        <w:spacing w:line="276" w:lineRule="auto"/>
        <w:ind w:left="425" w:hanging="425"/>
        <w:jc w:val="both"/>
        <w:rPr>
          <w:rFonts w:ascii="Sitka Heading" w:hAnsi="Sitka Heading"/>
          <w:lang w:val="de-DE"/>
        </w:rPr>
      </w:pPr>
      <w:r w:rsidRPr="00EF0C99">
        <w:rPr>
          <w:rFonts w:ascii="Sitka Heading" w:hAnsi="Sitka Heading" w:cstheme="minorHAnsi"/>
          <w:lang w:val="en-GB"/>
        </w:rPr>
        <w:t xml:space="preserve">Zemla, J. C., Cao, K., Mueller, K. D., &amp; Austerweil, J. L. (2020). </w:t>
      </w:r>
      <w:r w:rsidRPr="00EF0C99">
        <w:rPr>
          <w:rFonts w:ascii="Sitka Heading" w:hAnsi="Sitka Heading" w:cstheme="minorHAnsi"/>
          <w:lang w:val="en-US"/>
        </w:rPr>
        <w:t xml:space="preserve">SNAFU: The Semantic Network and Fluency Utility. </w:t>
      </w:r>
      <w:r w:rsidRPr="00EF0C99">
        <w:rPr>
          <w:rFonts w:ascii="Sitka Heading" w:hAnsi="Sitka Heading" w:cstheme="minorHAnsi"/>
          <w:i/>
          <w:iCs/>
          <w:lang w:val="en-US"/>
        </w:rPr>
        <w:t xml:space="preserve">Behavior Research Methods </w:t>
      </w:r>
      <w:r w:rsidRPr="00EF0C99">
        <w:rPr>
          <w:rFonts w:ascii="Sitka Heading" w:hAnsi="Sitka Heading" w:cstheme="minorHAnsi"/>
          <w:lang w:val="en-US"/>
        </w:rPr>
        <w:t xml:space="preserve">52, 1681–99. </w:t>
      </w:r>
      <w:hyperlink r:id="rId73" w:history="1">
        <w:r w:rsidRPr="00EF0C99">
          <w:rPr>
            <w:rStyle w:val="-"/>
            <w:rFonts w:ascii="Sitka Heading" w:hAnsi="Sitka Heading"/>
            <w:lang w:val="de-DE"/>
          </w:rPr>
          <w:t>https://doi.org/10.3758/s13428-019-01343-w</w:t>
        </w:r>
      </w:hyperlink>
      <w:r w:rsidRPr="00EF0C99">
        <w:rPr>
          <w:rFonts w:ascii="Sitka Heading" w:hAnsi="Sitka Heading"/>
          <w:lang w:val="de-DE"/>
        </w:rPr>
        <w:t xml:space="preserve">   </w:t>
      </w:r>
    </w:p>
    <w:p w14:paraId="612EB335" w14:textId="77777777" w:rsidR="00CB0A49" w:rsidRPr="00EF0C99" w:rsidRDefault="00CB0A49" w:rsidP="00CB0A49">
      <w:pPr>
        <w:pStyle w:val="body"/>
        <w:spacing w:line="276" w:lineRule="auto"/>
        <w:ind w:left="425" w:hanging="425"/>
        <w:rPr>
          <w:rFonts w:ascii="Sitka Heading" w:eastAsiaTheme="minorHAnsi" w:hAnsi="Sitka Heading" w:cstheme="minorBidi"/>
          <w:lang w:val="en-US"/>
        </w:rPr>
      </w:pPr>
      <w:r w:rsidRPr="00EF0C99">
        <w:rPr>
          <w:rFonts w:ascii="Sitka Heading" w:eastAsiaTheme="minorHAnsi" w:hAnsi="Sitka Heading" w:cstheme="minorBidi"/>
          <w:lang w:val="de-DE"/>
        </w:rPr>
        <w:t xml:space="preserve">Zepeda, C. D., &amp; </w:t>
      </w:r>
      <w:proofErr w:type="spellStart"/>
      <w:r w:rsidRPr="00EF0C99">
        <w:rPr>
          <w:rFonts w:ascii="Sitka Heading" w:eastAsiaTheme="minorHAnsi" w:hAnsi="Sitka Heading" w:cstheme="minorBidi"/>
          <w:lang w:val="de-DE"/>
        </w:rPr>
        <w:t>Nokes-Malach</w:t>
      </w:r>
      <w:proofErr w:type="spellEnd"/>
      <w:r w:rsidRPr="00EF0C99">
        <w:rPr>
          <w:rFonts w:ascii="Sitka Heading" w:eastAsiaTheme="minorHAnsi" w:hAnsi="Sitka Heading" w:cstheme="minorBidi"/>
          <w:lang w:val="de-DE"/>
        </w:rPr>
        <w:t xml:space="preserve">, T. J. (2023). </w:t>
      </w:r>
      <w:r w:rsidRPr="00EF0C99">
        <w:rPr>
          <w:rFonts w:ascii="Sitka Heading" w:eastAsiaTheme="minorHAnsi" w:hAnsi="Sitka Heading" w:cstheme="minorBidi"/>
          <w:lang w:val="en-US"/>
        </w:rPr>
        <w:t xml:space="preserve">Assessing metacognitive regulation during problem solving: A comparison of three measures. </w:t>
      </w:r>
      <w:r w:rsidRPr="00EF0C99">
        <w:rPr>
          <w:rFonts w:ascii="Sitka Heading" w:eastAsiaTheme="minorHAnsi" w:hAnsi="Sitka Heading" w:cstheme="minorBidi"/>
          <w:i/>
          <w:iCs/>
          <w:lang w:val="en-US"/>
        </w:rPr>
        <w:t>Journal of Intelligence,</w:t>
      </w:r>
      <w:r w:rsidRPr="00EF0C99">
        <w:rPr>
          <w:rFonts w:ascii="Sitka Heading" w:eastAsiaTheme="minorHAnsi" w:hAnsi="Sitka Heading" w:cstheme="minorBidi"/>
          <w:lang w:val="en-US"/>
        </w:rPr>
        <w:t xml:space="preserve"> </w:t>
      </w:r>
      <w:r w:rsidRPr="00D20BDF">
        <w:rPr>
          <w:rFonts w:ascii="Sitka Heading" w:eastAsiaTheme="minorHAnsi" w:hAnsi="Sitka Heading" w:cstheme="minorBidi"/>
          <w:i/>
          <w:iCs/>
          <w:lang w:val="en-US"/>
        </w:rPr>
        <w:t>11</w:t>
      </w:r>
      <w:r w:rsidRPr="00EF0C99">
        <w:rPr>
          <w:rFonts w:ascii="Sitka Heading" w:eastAsiaTheme="minorHAnsi" w:hAnsi="Sitka Heading" w:cstheme="minorBidi"/>
          <w:lang w:val="en-US"/>
        </w:rPr>
        <w:t xml:space="preserve">(1), 16. </w:t>
      </w:r>
      <w:hyperlink r:id="rId74" w:history="1">
        <w:r w:rsidRPr="00EF0C99">
          <w:rPr>
            <w:rStyle w:val="-"/>
            <w:rFonts w:ascii="Sitka Heading" w:eastAsiaTheme="minorHAnsi" w:hAnsi="Sitka Heading" w:cstheme="minorBidi"/>
            <w:lang w:val="en-US"/>
          </w:rPr>
          <w:t>https://doi.org/10.3390/jintelligence11010016</w:t>
        </w:r>
      </w:hyperlink>
      <w:r w:rsidRPr="00EF0C99">
        <w:rPr>
          <w:rFonts w:ascii="Sitka Heading" w:eastAsiaTheme="minorHAnsi" w:hAnsi="Sitka Heading" w:cstheme="minorBidi"/>
          <w:lang w:val="en-US"/>
        </w:rPr>
        <w:t xml:space="preserve">     </w:t>
      </w:r>
    </w:p>
    <w:p w14:paraId="579DE220" w14:textId="77777777" w:rsidR="00CB0A49" w:rsidRPr="00EF0C99" w:rsidRDefault="00CB0A49" w:rsidP="00CB0A49">
      <w:pPr>
        <w:spacing w:line="276" w:lineRule="auto"/>
        <w:ind w:left="425" w:hanging="425"/>
        <w:jc w:val="both"/>
        <w:rPr>
          <w:rFonts w:ascii="Sitka Heading" w:hAnsi="Sitka Heading" w:cstheme="minorHAnsi"/>
        </w:rPr>
      </w:pPr>
      <w:r w:rsidRPr="00EF0C99">
        <w:rPr>
          <w:rFonts w:ascii="Sitka Heading" w:hAnsi="Sitka Heading" w:cstheme="minorHAnsi"/>
          <w:lang w:val="en-US"/>
        </w:rPr>
        <w:t xml:space="preserve">Zimmerman, B. J. (2000). Attaining self-regulation: A social cognitive perspective. In M. </w:t>
      </w:r>
      <w:proofErr w:type="spellStart"/>
      <w:r w:rsidRPr="00EF0C99">
        <w:rPr>
          <w:rFonts w:ascii="Sitka Heading" w:hAnsi="Sitka Heading" w:cstheme="minorHAnsi"/>
          <w:lang w:val="en-US"/>
        </w:rPr>
        <w:t>Boekaerts</w:t>
      </w:r>
      <w:proofErr w:type="spellEnd"/>
      <w:r w:rsidRPr="00EF0C99">
        <w:rPr>
          <w:rFonts w:ascii="Sitka Heading" w:hAnsi="Sitka Heading" w:cstheme="minorHAnsi"/>
          <w:lang w:val="en-US"/>
        </w:rPr>
        <w:t xml:space="preserve">, P. R. </w:t>
      </w:r>
      <w:proofErr w:type="spellStart"/>
      <w:r w:rsidRPr="00EF0C99">
        <w:rPr>
          <w:rFonts w:ascii="Sitka Heading" w:hAnsi="Sitka Heading" w:cstheme="minorHAnsi"/>
          <w:lang w:val="en-US"/>
        </w:rPr>
        <w:t>Pintrich</w:t>
      </w:r>
      <w:proofErr w:type="spellEnd"/>
      <w:r w:rsidRPr="00EF0C99">
        <w:rPr>
          <w:rFonts w:ascii="Sitka Heading" w:hAnsi="Sitka Heading" w:cstheme="minorHAnsi"/>
          <w:lang w:val="en-US"/>
        </w:rPr>
        <w:t xml:space="preserve">, &amp; M. Zeidner (Eds.), </w:t>
      </w:r>
      <w:r w:rsidRPr="00EF0C99">
        <w:rPr>
          <w:rFonts w:ascii="Sitka Heading" w:hAnsi="Sitka Heading" w:cstheme="minorHAnsi"/>
          <w:i/>
          <w:iCs/>
          <w:lang w:val="en-US"/>
        </w:rPr>
        <w:t>Handbook of self-regulation</w:t>
      </w:r>
      <w:r w:rsidRPr="00EF0C99">
        <w:rPr>
          <w:rFonts w:ascii="Sitka Heading" w:hAnsi="Sitka Heading" w:cstheme="minorHAnsi"/>
          <w:lang w:val="en-US"/>
        </w:rPr>
        <w:t xml:space="preserve"> (pp. 13–39). Academic</w:t>
      </w:r>
      <w:r w:rsidRPr="00EF0C99">
        <w:rPr>
          <w:rFonts w:ascii="Sitka Heading" w:hAnsi="Sitka Heading" w:cstheme="minorHAnsi"/>
        </w:rPr>
        <w:t xml:space="preserve"> </w:t>
      </w:r>
      <w:r w:rsidRPr="00EF0C99">
        <w:rPr>
          <w:rFonts w:ascii="Sitka Heading" w:hAnsi="Sitka Heading" w:cstheme="minorHAnsi"/>
          <w:lang w:val="en-US"/>
        </w:rPr>
        <w:t>Press</w:t>
      </w:r>
      <w:r w:rsidRPr="00EF0C99">
        <w:rPr>
          <w:rFonts w:ascii="Sitka Heading" w:hAnsi="Sitka Heading" w:cstheme="minorHAnsi"/>
        </w:rPr>
        <w:t>.</w:t>
      </w:r>
    </w:p>
    <w:p w14:paraId="383E8BA1" w14:textId="788CBE91" w:rsidR="00D446E5" w:rsidRPr="00EF0C99" w:rsidRDefault="00D446E5">
      <w:pPr>
        <w:rPr>
          <w:rFonts w:ascii="Sitka Heading" w:hAnsi="Sitka Heading" w:cstheme="minorHAnsi"/>
        </w:rPr>
      </w:pPr>
      <w:r w:rsidRPr="00EF0C99">
        <w:rPr>
          <w:rFonts w:ascii="Sitka Heading" w:hAnsi="Sitka Heading" w:cstheme="minorHAnsi"/>
        </w:rPr>
        <w:br w:type="page"/>
      </w:r>
    </w:p>
    <w:p w14:paraId="14C0EBFB" w14:textId="48F4E3E8" w:rsidR="005C3FE4" w:rsidRPr="00EF0C99" w:rsidRDefault="00AC536E" w:rsidP="00CB4CE1">
      <w:pPr>
        <w:spacing w:after="120"/>
      </w:pPr>
      <w:sdt>
        <w:sdtPr>
          <w:rPr>
            <w:rStyle w:val="10"/>
          </w:rPr>
          <w:alias w:val="ΕΙΔΟΣ ΕΡΓΑΣΙΑΣ"/>
          <w:tag w:val="ΕΙΔΟΣ ΕΡΓΑΣΙΑΣ"/>
          <w:id w:val="1080102926"/>
          <w:placeholder>
            <w:docPart w:val="32C91334E58D48C2BB9D7A15ECCC00E7"/>
          </w:placeholder>
          <w:dropDownList>
            <w:listItem w:displayText="ΕΜΠΕΙΡΙΚΗ ΕΡΓΑΣΙΑ | RESEARCH PAPER" w:value="ΕΜΠΕΙΡΙΚΗ ΕΡΓΑΣΙΑ | RESEARCH PAPER"/>
            <w:listItem w:displayText="ΣΥΝΤΟΜΗ ΑΝΑΦΟΡΑ | BRIEF REPORT" w:value="ΣΥΝΤΟΜΗ ΑΝΑΦΟΡΑ | BRIEF REPORT"/>
            <w:listItem w:displayText="ΒΙΒΛΙΟΓΡΑΦΙΚΗ ΑΝΑΣΚΟΠΗΣΗ | REVIEW PAPER" w:value="ΒΙΒΛΙΟΓΡΑΦΙΚΗ ΑΝΑΣΚΟΠΗΣΗ | REVIEW PAPER"/>
          </w:dropDownList>
        </w:sdtPr>
        <w:sdtEndPr>
          <w:rPr>
            <w:rStyle w:val="10"/>
          </w:rPr>
        </w:sdtEndPr>
        <w:sdtContent>
          <w:r w:rsidR="008E148A" w:rsidRPr="00EF0C99">
            <w:rPr>
              <w:rStyle w:val="10"/>
            </w:rPr>
            <w:t>ΕΜΠΕΙΡΙΚΗ ΕΡΓΑΣΙΑ | RESEARCH PAPER</w:t>
          </w:r>
        </w:sdtContent>
      </w:sdt>
    </w:p>
    <w:p w14:paraId="1B7DFD53" w14:textId="384508FF" w:rsidR="000017E4" w:rsidRPr="00EF0C99" w:rsidRDefault="000017E4" w:rsidP="00F03152">
      <w:pPr>
        <w:spacing w:after="360"/>
        <w:rPr>
          <w:rFonts w:ascii="Sitka Heading" w:hAnsi="Sitka Heading"/>
          <w:b/>
          <w:bCs/>
          <w:sz w:val="32"/>
          <w:szCs w:val="32"/>
        </w:rPr>
      </w:pPr>
      <w:proofErr w:type="spellStart"/>
      <w:r w:rsidRPr="00EF0C99">
        <w:rPr>
          <w:rFonts w:ascii="Sitka Heading" w:hAnsi="Sitka Heading"/>
          <w:b/>
          <w:bCs/>
          <w:sz w:val="32"/>
          <w:szCs w:val="32"/>
        </w:rPr>
        <w:t>Μετα</w:t>
      </w:r>
      <w:r w:rsidR="009A7B47" w:rsidRPr="00EF0C99">
        <w:rPr>
          <w:rFonts w:ascii="Sitka Heading" w:hAnsi="Sitka Heading"/>
          <w:b/>
          <w:bCs/>
          <w:sz w:val="32"/>
          <w:szCs w:val="32"/>
        </w:rPr>
        <w:t>γνώση</w:t>
      </w:r>
      <w:proofErr w:type="spellEnd"/>
      <w:r w:rsidRPr="00EF0C99">
        <w:rPr>
          <w:rFonts w:ascii="Sitka Heading" w:hAnsi="Sitka Heading"/>
          <w:b/>
          <w:bCs/>
          <w:sz w:val="32"/>
          <w:szCs w:val="32"/>
        </w:rPr>
        <w:t xml:space="preserve"> και εκτελεστικές λειτουργίες: Αναπτυξιακές σχέσεις</w:t>
      </w:r>
      <w:r w:rsidR="009A7B47" w:rsidRPr="00EF0C99">
        <w:rPr>
          <w:rFonts w:ascii="Sitka Heading" w:hAnsi="Sitka Heading"/>
          <w:b/>
          <w:bCs/>
          <w:sz w:val="32"/>
          <w:szCs w:val="32"/>
        </w:rPr>
        <w:t xml:space="preserve"> και αλληλεπιδράσεις με τη γνωστική επίδοση</w:t>
      </w:r>
      <w:r w:rsidRPr="00EF0C99">
        <w:rPr>
          <w:rFonts w:ascii="Sitka Heading" w:hAnsi="Sitka Heading"/>
          <w:b/>
          <w:bCs/>
          <w:sz w:val="32"/>
          <w:szCs w:val="32"/>
        </w:rPr>
        <w:t xml:space="preserve"> κατά την προσχολική και σχολική ηλικία</w:t>
      </w:r>
    </w:p>
    <w:p w14:paraId="171DEF3B" w14:textId="37C83AF3" w:rsidR="0033196F" w:rsidRPr="00174B71" w:rsidRDefault="00BD485D" w:rsidP="007E7431">
      <w:pPr>
        <w:spacing w:after="240"/>
        <w:rPr>
          <w:rFonts w:ascii="Sitka Heading" w:hAnsi="Sitka Heading"/>
          <w:sz w:val="24"/>
          <w:szCs w:val="24"/>
        </w:rPr>
      </w:pPr>
      <w:r>
        <w:rPr>
          <w:rFonts w:ascii="Sitka Heading" w:hAnsi="Sitka Heading"/>
          <w:sz w:val="24"/>
          <w:szCs w:val="24"/>
        </w:rPr>
        <w:t>Σμαράγδα</w:t>
      </w:r>
      <w:r w:rsidRPr="00651906">
        <w:rPr>
          <w:rFonts w:ascii="Sitka Heading" w:hAnsi="Sitka Heading"/>
          <w:sz w:val="24"/>
          <w:szCs w:val="24"/>
        </w:rPr>
        <w:t xml:space="preserve"> </w:t>
      </w:r>
      <w:r>
        <w:rPr>
          <w:rFonts w:ascii="Sitka Heading" w:hAnsi="Sitka Heading"/>
          <w:sz w:val="24"/>
          <w:szCs w:val="24"/>
        </w:rPr>
        <w:t>Κ</w:t>
      </w:r>
      <w:r w:rsidR="00651906">
        <w:rPr>
          <w:rFonts w:ascii="Sitka Heading" w:hAnsi="Sitka Heading"/>
          <w:sz w:val="24"/>
          <w:szCs w:val="24"/>
        </w:rPr>
        <w:t>ΑΖΗ</w:t>
      </w:r>
      <w:r w:rsidR="0033196F" w:rsidRPr="00651906">
        <w:rPr>
          <w:rFonts w:ascii="Sitka Heading" w:hAnsi="Sitka Heading"/>
          <w:sz w:val="24"/>
          <w:szCs w:val="24"/>
          <w:vertAlign w:val="superscript"/>
        </w:rPr>
        <w:t>1</w:t>
      </w:r>
      <w:r w:rsidR="0033196F" w:rsidRPr="00651906">
        <w:rPr>
          <w:rFonts w:ascii="Sitka Heading" w:hAnsi="Sitka Heading"/>
          <w:sz w:val="24"/>
          <w:szCs w:val="24"/>
        </w:rPr>
        <w:t xml:space="preserve">, </w:t>
      </w:r>
      <w:r>
        <w:rPr>
          <w:rFonts w:ascii="Sitka Heading" w:hAnsi="Sitka Heading"/>
          <w:sz w:val="24"/>
          <w:szCs w:val="24"/>
        </w:rPr>
        <w:t>Α</w:t>
      </w:r>
      <w:r w:rsidR="00651906">
        <w:rPr>
          <w:rFonts w:ascii="Sitka Heading" w:hAnsi="Sitka Heading"/>
          <w:sz w:val="24"/>
          <w:szCs w:val="24"/>
        </w:rPr>
        <w:t>λεξάνδρα</w:t>
      </w:r>
      <w:r w:rsidR="00651906" w:rsidRPr="00651906">
        <w:rPr>
          <w:rFonts w:ascii="Sitka Heading" w:hAnsi="Sitka Heading"/>
          <w:sz w:val="24"/>
          <w:szCs w:val="24"/>
        </w:rPr>
        <w:t xml:space="preserve"> </w:t>
      </w:r>
      <w:r w:rsidR="00651906">
        <w:rPr>
          <w:rFonts w:ascii="Sitka Heading" w:hAnsi="Sitka Heading"/>
          <w:sz w:val="24"/>
          <w:szCs w:val="24"/>
        </w:rPr>
        <w:t>ΚΑΡΟΥΣΟΥ</w:t>
      </w:r>
      <w:r w:rsidR="0033196F" w:rsidRPr="00651906">
        <w:rPr>
          <w:rFonts w:ascii="Sitka Heading" w:hAnsi="Sitka Heading"/>
          <w:sz w:val="24"/>
          <w:szCs w:val="24"/>
          <w:vertAlign w:val="superscript"/>
        </w:rPr>
        <w:t>2</w:t>
      </w:r>
      <w:r w:rsidR="0033196F" w:rsidRPr="00651906">
        <w:rPr>
          <w:rFonts w:ascii="Sitka Heading" w:hAnsi="Sitka Heading"/>
          <w:sz w:val="24"/>
          <w:szCs w:val="24"/>
        </w:rPr>
        <w:t xml:space="preserve">, </w:t>
      </w:r>
      <w:r w:rsidR="00477BBB">
        <w:rPr>
          <w:rFonts w:ascii="Sitka Heading" w:hAnsi="Sitka Heading"/>
          <w:sz w:val="24"/>
          <w:szCs w:val="24"/>
        </w:rPr>
        <w:t>Άγγελος ΜΑΡΚΟΣ</w:t>
      </w:r>
      <w:r w:rsidR="00477BBB" w:rsidRPr="00651906">
        <w:rPr>
          <w:rFonts w:ascii="Sitka Heading" w:hAnsi="Sitka Heading"/>
          <w:sz w:val="24"/>
          <w:szCs w:val="24"/>
          <w:vertAlign w:val="superscript"/>
        </w:rPr>
        <w:t>3</w:t>
      </w:r>
      <w:r w:rsidR="00477BBB">
        <w:rPr>
          <w:rFonts w:ascii="Sitka Heading" w:hAnsi="Sitka Heading"/>
          <w:sz w:val="24"/>
          <w:szCs w:val="24"/>
        </w:rPr>
        <w:t xml:space="preserve">, </w:t>
      </w:r>
      <w:r w:rsidR="00651906">
        <w:rPr>
          <w:rFonts w:ascii="Sitka Heading" w:hAnsi="Sitka Heading"/>
          <w:sz w:val="24"/>
          <w:szCs w:val="24"/>
        </w:rPr>
        <w:t>Δήμητρα</w:t>
      </w:r>
      <w:r w:rsidR="00651906" w:rsidRPr="00651906">
        <w:rPr>
          <w:rFonts w:ascii="Sitka Heading" w:hAnsi="Sitka Heading"/>
          <w:sz w:val="24"/>
          <w:szCs w:val="24"/>
        </w:rPr>
        <w:t xml:space="preserve"> </w:t>
      </w:r>
      <w:r w:rsidR="00651906">
        <w:rPr>
          <w:rFonts w:ascii="Sitka Heading" w:hAnsi="Sitka Heading"/>
          <w:sz w:val="24"/>
          <w:szCs w:val="24"/>
        </w:rPr>
        <w:t>ΟΙΚΟΝΟΜΑΚΟΥ</w:t>
      </w:r>
      <w:r w:rsidR="0033196F" w:rsidRPr="00651906">
        <w:rPr>
          <w:rFonts w:ascii="Sitka Heading" w:hAnsi="Sitka Heading"/>
          <w:sz w:val="24"/>
          <w:szCs w:val="24"/>
          <w:vertAlign w:val="superscript"/>
        </w:rPr>
        <w:t>3</w:t>
      </w:r>
      <w:r w:rsidR="0033196F" w:rsidRPr="00651906">
        <w:rPr>
          <w:rFonts w:ascii="Sitka Heading" w:hAnsi="Sitka Heading"/>
          <w:sz w:val="24"/>
          <w:szCs w:val="24"/>
        </w:rPr>
        <w:t xml:space="preserve">, </w:t>
      </w:r>
      <w:r w:rsidR="00651906">
        <w:rPr>
          <w:rFonts w:ascii="Sitka Heading" w:hAnsi="Sitka Heading"/>
          <w:sz w:val="24"/>
          <w:szCs w:val="24"/>
        </w:rPr>
        <w:t>Τρύφωνας</w:t>
      </w:r>
      <w:r w:rsidR="00651906" w:rsidRPr="00651906">
        <w:rPr>
          <w:rFonts w:ascii="Sitka Heading" w:hAnsi="Sitka Heading"/>
          <w:sz w:val="24"/>
          <w:szCs w:val="24"/>
        </w:rPr>
        <w:t xml:space="preserve"> </w:t>
      </w:r>
      <w:r w:rsidR="00651906">
        <w:rPr>
          <w:rFonts w:ascii="Sitka Heading" w:hAnsi="Sitka Heading"/>
          <w:sz w:val="24"/>
          <w:szCs w:val="24"/>
        </w:rPr>
        <w:t>ΜΠΙΚΟΣ</w:t>
      </w:r>
      <w:r w:rsidR="00005666" w:rsidRPr="00651906">
        <w:rPr>
          <w:rFonts w:ascii="Sitka Heading" w:hAnsi="Sitka Heading"/>
          <w:sz w:val="24"/>
          <w:szCs w:val="24"/>
          <w:vertAlign w:val="superscript"/>
        </w:rPr>
        <w:t>3</w:t>
      </w:r>
      <w:r w:rsidR="0033196F" w:rsidRPr="00651906">
        <w:rPr>
          <w:rFonts w:ascii="Sitka Heading" w:hAnsi="Sitka Heading"/>
          <w:sz w:val="24"/>
          <w:szCs w:val="24"/>
        </w:rPr>
        <w:t xml:space="preserve">, </w:t>
      </w:r>
      <w:r w:rsidR="00651906">
        <w:rPr>
          <w:rFonts w:ascii="Sitka Heading" w:hAnsi="Sitka Heading"/>
          <w:sz w:val="24"/>
          <w:szCs w:val="24"/>
        </w:rPr>
        <w:t>Νίκος ΜΑΚΡΗΣ</w:t>
      </w:r>
      <w:r w:rsidR="00174B71" w:rsidRPr="00174B71">
        <w:rPr>
          <w:rFonts w:ascii="Sitka Heading" w:hAnsi="Sitka Heading"/>
          <w:sz w:val="24"/>
          <w:szCs w:val="24"/>
          <w:vertAlign w:val="superscript"/>
        </w:rPr>
        <w:t>4</w:t>
      </w:r>
    </w:p>
    <w:p w14:paraId="726F566A" w14:textId="1432FCA5" w:rsidR="0033196F" w:rsidRPr="0033196F" w:rsidRDefault="0033196F" w:rsidP="007E7431">
      <w:pPr>
        <w:rPr>
          <w:rFonts w:ascii="Sitka Heading" w:hAnsi="Sitka Heading"/>
          <w:sz w:val="18"/>
          <w:szCs w:val="18"/>
        </w:rPr>
      </w:pPr>
      <w:r w:rsidRPr="0033196F">
        <w:rPr>
          <w:rFonts w:ascii="Sitka Heading" w:hAnsi="Sitka Heading"/>
          <w:sz w:val="18"/>
          <w:szCs w:val="18"/>
          <w:vertAlign w:val="superscript"/>
        </w:rPr>
        <w:t>1</w:t>
      </w:r>
      <w:r w:rsidR="00EC7B70">
        <w:rPr>
          <w:rFonts w:ascii="Sitka Heading" w:hAnsi="Sitka Heading"/>
          <w:sz w:val="18"/>
          <w:szCs w:val="18"/>
        </w:rPr>
        <w:t xml:space="preserve">Τμήμα Ψυχολογίας, </w:t>
      </w:r>
      <w:proofErr w:type="spellStart"/>
      <w:r w:rsidR="00EC7B70">
        <w:rPr>
          <w:rFonts w:ascii="Sitka Heading" w:hAnsi="Sitka Heading"/>
          <w:sz w:val="18"/>
          <w:szCs w:val="18"/>
        </w:rPr>
        <w:t>Π</w:t>
      </w:r>
      <w:r>
        <w:rPr>
          <w:rFonts w:ascii="Sitka Heading" w:hAnsi="Sitka Heading"/>
          <w:sz w:val="18"/>
          <w:szCs w:val="18"/>
        </w:rPr>
        <w:t>άντειο</w:t>
      </w:r>
      <w:proofErr w:type="spellEnd"/>
      <w:r w:rsidRPr="0033196F">
        <w:rPr>
          <w:rFonts w:ascii="Sitka Heading" w:hAnsi="Sitka Heading"/>
          <w:sz w:val="18"/>
          <w:szCs w:val="18"/>
        </w:rPr>
        <w:t xml:space="preserve"> </w:t>
      </w:r>
      <w:r>
        <w:rPr>
          <w:rFonts w:ascii="Sitka Heading" w:hAnsi="Sitka Heading"/>
          <w:sz w:val="18"/>
          <w:szCs w:val="18"/>
        </w:rPr>
        <w:t>Πανεπιστήμιο Κοινωνικών και Πολιτικών Επιστημών</w:t>
      </w:r>
    </w:p>
    <w:p w14:paraId="34531240" w14:textId="125A01E0" w:rsidR="0033196F" w:rsidRPr="00CB4CE1" w:rsidRDefault="0033196F" w:rsidP="007E7431">
      <w:pPr>
        <w:rPr>
          <w:rFonts w:ascii="Sitka Heading" w:hAnsi="Sitka Heading"/>
          <w:sz w:val="18"/>
          <w:szCs w:val="18"/>
        </w:rPr>
      </w:pPr>
      <w:r w:rsidRPr="00CB4CE1">
        <w:rPr>
          <w:rFonts w:ascii="Sitka Heading" w:hAnsi="Sitka Heading"/>
          <w:sz w:val="18"/>
          <w:szCs w:val="18"/>
          <w:vertAlign w:val="superscript"/>
        </w:rPr>
        <w:t>2</w:t>
      </w:r>
      <w:r w:rsidR="00CB4CE1" w:rsidRPr="00CB4CE1">
        <w:rPr>
          <w:rFonts w:ascii="Sitka Heading" w:hAnsi="Sitka Heading"/>
          <w:sz w:val="18"/>
          <w:szCs w:val="18"/>
          <w:lang w:val="en-US"/>
        </w:rPr>
        <w:t>T</w:t>
      </w:r>
      <w:proofErr w:type="spellStart"/>
      <w:r w:rsidR="00CB4CE1" w:rsidRPr="00CB4CE1">
        <w:rPr>
          <w:rFonts w:ascii="Sitka Heading" w:hAnsi="Sitka Heading"/>
          <w:sz w:val="18"/>
          <w:szCs w:val="18"/>
        </w:rPr>
        <w:t>μήμα</w:t>
      </w:r>
      <w:proofErr w:type="spellEnd"/>
      <w:r w:rsidR="00CB4CE1" w:rsidRPr="00CB4CE1">
        <w:rPr>
          <w:rFonts w:ascii="Sitka Heading" w:hAnsi="Sitka Heading"/>
          <w:sz w:val="18"/>
          <w:szCs w:val="18"/>
        </w:rPr>
        <w:t xml:space="preserve"> Αγωγής και Φροντίδας στην Πρώιμη Παιδική Ηλικία, Π</w:t>
      </w:r>
      <w:r w:rsidR="00BD485D" w:rsidRPr="00CB4CE1">
        <w:rPr>
          <w:rFonts w:ascii="Sitka Heading" w:hAnsi="Sitka Heading"/>
          <w:sz w:val="18"/>
          <w:szCs w:val="18"/>
        </w:rPr>
        <w:t xml:space="preserve">ανεπιστήμιο Δυτικής Αττικής </w:t>
      </w:r>
    </w:p>
    <w:p w14:paraId="25F33B8E" w14:textId="03130748" w:rsidR="00174B71" w:rsidRPr="00CB4CE1" w:rsidRDefault="00174B71" w:rsidP="00174B71">
      <w:pPr>
        <w:rPr>
          <w:rFonts w:ascii="Sitka Heading" w:hAnsi="Sitka Heading"/>
          <w:sz w:val="18"/>
          <w:szCs w:val="18"/>
        </w:rPr>
      </w:pPr>
      <w:r w:rsidRPr="00CB4CE1">
        <w:rPr>
          <w:rFonts w:ascii="Sitka Heading" w:hAnsi="Sitka Heading"/>
          <w:sz w:val="18"/>
          <w:szCs w:val="18"/>
          <w:vertAlign w:val="superscript"/>
        </w:rPr>
        <w:t>3</w:t>
      </w:r>
      <w:r w:rsidRPr="00CB4CE1">
        <w:rPr>
          <w:rFonts w:ascii="Sitka Heading" w:hAnsi="Sitka Heading"/>
          <w:sz w:val="18"/>
          <w:szCs w:val="18"/>
        </w:rPr>
        <w:t>Παιδαγωγικό Τμήμα Δημοτικής Εκπαίδευσης, Δημοκρίτειο Πανεπιστήμιο Θράκης</w:t>
      </w:r>
    </w:p>
    <w:p w14:paraId="7F408076" w14:textId="77777777" w:rsidR="00174B71" w:rsidRPr="00CB4CE1" w:rsidRDefault="00174B71" w:rsidP="00174B71">
      <w:pPr>
        <w:rPr>
          <w:rFonts w:ascii="Sitka Heading" w:hAnsi="Sitka Heading"/>
        </w:rPr>
        <w:sectPr w:rsidR="00174B71" w:rsidRPr="00CB4CE1" w:rsidSect="00CC745A">
          <w:headerReference w:type="even" r:id="rId75"/>
          <w:headerReference w:type="default" r:id="rId76"/>
          <w:footerReference w:type="even" r:id="rId77"/>
          <w:footerReference w:type="default" r:id="rId78"/>
          <w:headerReference w:type="first" r:id="rId79"/>
          <w:footerReference w:type="first" r:id="rId80"/>
          <w:type w:val="continuous"/>
          <w:pgSz w:w="11906" w:h="16838"/>
          <w:pgMar w:top="1276" w:right="849" w:bottom="993" w:left="851" w:header="568" w:footer="408" w:gutter="0"/>
          <w:pgNumType w:start="107"/>
          <w:cols w:space="708"/>
          <w:titlePg/>
          <w:docGrid w:linePitch="360"/>
        </w:sectPr>
      </w:pPr>
    </w:p>
    <w:p w14:paraId="71EFF0E5" w14:textId="0C0B179F" w:rsidR="0033196F" w:rsidRPr="00BD485D" w:rsidRDefault="00174B71" w:rsidP="00CB4CE1">
      <w:pPr>
        <w:spacing w:after="360"/>
        <w:rPr>
          <w:rFonts w:ascii="Sitka Heading" w:hAnsi="Sitka Heading"/>
          <w:sz w:val="18"/>
          <w:szCs w:val="18"/>
        </w:rPr>
      </w:pPr>
      <w:r w:rsidRPr="00CB4CE1">
        <w:rPr>
          <w:rFonts w:ascii="Sitka Heading" w:hAnsi="Sitka Heading"/>
          <w:sz w:val="18"/>
          <w:szCs w:val="18"/>
          <w:vertAlign w:val="superscript"/>
        </w:rPr>
        <w:t>4</w:t>
      </w:r>
      <w:r w:rsidR="00B45CBB" w:rsidRPr="00CB4CE1">
        <w:rPr>
          <w:rFonts w:ascii="Sitka Heading" w:hAnsi="Sitka Heading"/>
          <w:sz w:val="18"/>
          <w:szCs w:val="18"/>
        </w:rPr>
        <w:t>Τμήμα Ψυχολογίας, Δ</w:t>
      </w:r>
      <w:r w:rsidR="00BD485D" w:rsidRPr="00CB4CE1">
        <w:rPr>
          <w:rFonts w:ascii="Sitka Heading" w:hAnsi="Sitka Heading"/>
          <w:sz w:val="18"/>
          <w:szCs w:val="18"/>
        </w:rPr>
        <w:t>ημοκρίτειο Πανεπιστήμιο Θράκης</w:t>
      </w:r>
    </w:p>
    <w:p w14:paraId="0CC2A1DE" w14:textId="77777777" w:rsidR="00B717E3" w:rsidRPr="00BD485D" w:rsidRDefault="00B717E3" w:rsidP="00B717E3">
      <w:pPr>
        <w:rPr>
          <w:rFonts w:ascii="Sitka Heading" w:hAnsi="Sitka Heading"/>
        </w:rPr>
        <w:sectPr w:rsidR="00B717E3" w:rsidRPr="00BD485D" w:rsidSect="00B92402">
          <w:headerReference w:type="even" r:id="rId81"/>
          <w:headerReference w:type="default" r:id="rId82"/>
          <w:footerReference w:type="even" r:id="rId83"/>
          <w:footerReference w:type="default" r:id="rId84"/>
          <w:headerReference w:type="first" r:id="rId85"/>
          <w:footerReference w:type="first" r:id="rId86"/>
          <w:type w:val="continuous"/>
          <w:pgSz w:w="11906" w:h="16838"/>
          <w:pgMar w:top="1276" w:right="849" w:bottom="993" w:left="851" w:header="568" w:footer="408" w:gutter="0"/>
          <w:cols w:space="708"/>
          <w:titlePg/>
          <w:docGrid w:linePitch="360"/>
        </w:sectPr>
      </w:pPr>
    </w:p>
    <w:tbl>
      <w:tblPr>
        <w:tblStyle w:val="a8"/>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7230"/>
      </w:tblGrid>
      <w:tr w:rsidR="005C3FE4" w:rsidRPr="00EF0C99" w14:paraId="0EE6D974" w14:textId="77777777" w:rsidTr="00CD0593">
        <w:tc>
          <w:tcPr>
            <w:tcW w:w="2835" w:type="dxa"/>
            <w:tcBorders>
              <w:top w:val="single" w:sz="4" w:space="0" w:color="A6A6A6" w:themeColor="background1" w:themeShade="A6"/>
              <w:bottom w:val="single" w:sz="4" w:space="0" w:color="A6A6A6" w:themeColor="background1" w:themeShade="A6"/>
            </w:tcBorders>
          </w:tcPr>
          <w:p w14:paraId="5FBBCBA2" w14:textId="5906EBED" w:rsidR="005C3FE4" w:rsidRPr="00EF0C99" w:rsidRDefault="00E141AA" w:rsidP="0098569E">
            <w:pPr>
              <w:spacing w:before="120" w:after="120"/>
              <w:ind w:right="33"/>
              <w:rPr>
                <w:rFonts w:ascii="Sitka Heading" w:hAnsi="Sitka Heading"/>
                <w:spacing w:val="20"/>
                <w:sz w:val="18"/>
                <w:szCs w:val="18"/>
              </w:rPr>
            </w:pPr>
            <w:r w:rsidRPr="00EF0C99">
              <w:rPr>
                <w:rFonts w:ascii="Sitka Heading" w:hAnsi="Sitka Heading"/>
                <w:spacing w:val="20"/>
                <w:sz w:val="18"/>
                <w:szCs w:val="18"/>
              </w:rPr>
              <w:t>ΛΕΞΕΙΣ-ΚΛΕΙΔΙΑ</w:t>
            </w:r>
          </w:p>
        </w:tc>
        <w:tc>
          <w:tcPr>
            <w:tcW w:w="284" w:type="dxa"/>
            <w:tcBorders>
              <w:top w:val="single" w:sz="4" w:space="0" w:color="A6A6A6" w:themeColor="background1" w:themeShade="A6"/>
            </w:tcBorders>
            <w:shd w:val="clear" w:color="auto" w:fill="auto"/>
          </w:tcPr>
          <w:p w14:paraId="427FF485" w14:textId="77777777" w:rsidR="005C3FE4" w:rsidRPr="00EF0C99" w:rsidRDefault="005C3FE4" w:rsidP="0098569E">
            <w:pPr>
              <w:spacing w:before="120" w:after="120"/>
              <w:ind w:right="318"/>
              <w:rPr>
                <w:rFonts w:ascii="Sitka Heading" w:hAnsi="Sitka Heading"/>
                <w:spacing w:val="20"/>
                <w:sz w:val="18"/>
                <w:szCs w:val="18"/>
              </w:rPr>
            </w:pPr>
          </w:p>
        </w:tc>
        <w:tc>
          <w:tcPr>
            <w:tcW w:w="7230" w:type="dxa"/>
            <w:tcBorders>
              <w:top w:val="single" w:sz="4" w:space="0" w:color="A6A6A6" w:themeColor="background1" w:themeShade="A6"/>
              <w:bottom w:val="single" w:sz="4" w:space="0" w:color="A6A6A6" w:themeColor="background1" w:themeShade="A6"/>
            </w:tcBorders>
            <w:shd w:val="clear" w:color="auto" w:fill="auto"/>
          </w:tcPr>
          <w:p w14:paraId="41D47705" w14:textId="54EEC0D4" w:rsidR="005C3FE4" w:rsidRPr="00EF0C99" w:rsidRDefault="00E141AA" w:rsidP="0098569E">
            <w:pPr>
              <w:spacing w:before="120" w:after="120"/>
              <w:ind w:right="318"/>
              <w:rPr>
                <w:rFonts w:ascii="Sitka Heading" w:hAnsi="Sitka Heading"/>
                <w:spacing w:val="20"/>
                <w:sz w:val="18"/>
                <w:szCs w:val="18"/>
              </w:rPr>
            </w:pPr>
            <w:r w:rsidRPr="00EF0C99">
              <w:rPr>
                <w:rFonts w:ascii="Sitka Heading" w:hAnsi="Sitka Heading"/>
                <w:spacing w:val="20"/>
                <w:sz w:val="18"/>
                <w:szCs w:val="18"/>
              </w:rPr>
              <w:t>ΠΕΡΙΛΗΨΗ</w:t>
            </w:r>
          </w:p>
        </w:tc>
      </w:tr>
      <w:tr w:rsidR="00501796" w:rsidRPr="00EF0C99" w14:paraId="7B769A98" w14:textId="77777777" w:rsidTr="00CD0593">
        <w:trPr>
          <w:trHeight w:val="1948"/>
        </w:trPr>
        <w:tc>
          <w:tcPr>
            <w:tcW w:w="2835" w:type="dxa"/>
            <w:tcBorders>
              <w:top w:val="single" w:sz="4" w:space="0" w:color="A6A6A6" w:themeColor="background1" w:themeShade="A6"/>
              <w:bottom w:val="single" w:sz="4" w:space="0" w:color="A6A6A6" w:themeColor="background1" w:themeShade="A6"/>
            </w:tcBorders>
          </w:tcPr>
          <w:p w14:paraId="436F7482" w14:textId="4A0D2B0C" w:rsidR="00E141AA" w:rsidRPr="00EF0C99" w:rsidRDefault="00E141AA" w:rsidP="00E141AA">
            <w:pPr>
              <w:spacing w:before="60"/>
              <w:ind w:right="34"/>
              <w:jc w:val="both"/>
              <w:rPr>
                <w:rFonts w:ascii="Sitka Heading" w:hAnsi="Sitka Heading"/>
                <w:sz w:val="20"/>
                <w:szCs w:val="20"/>
              </w:rPr>
            </w:pPr>
            <w:proofErr w:type="spellStart"/>
            <w:r w:rsidRPr="00EF0C99">
              <w:rPr>
                <w:rFonts w:ascii="Sitka Heading" w:hAnsi="Sitka Heading"/>
                <w:sz w:val="20"/>
                <w:szCs w:val="20"/>
              </w:rPr>
              <w:t>Μεταγνώση</w:t>
            </w:r>
            <w:proofErr w:type="spellEnd"/>
          </w:p>
          <w:p w14:paraId="6C6384D8" w14:textId="4AAB5C57" w:rsidR="00665FBE" w:rsidRPr="00EF0C99" w:rsidRDefault="00665FBE" w:rsidP="00665FBE">
            <w:pPr>
              <w:ind w:right="34"/>
              <w:jc w:val="both"/>
              <w:rPr>
                <w:rFonts w:ascii="Sitka Heading" w:hAnsi="Sitka Heading"/>
                <w:sz w:val="20"/>
                <w:szCs w:val="20"/>
              </w:rPr>
            </w:pPr>
            <w:r w:rsidRPr="00EF0C99">
              <w:rPr>
                <w:rFonts w:ascii="Sitka Heading" w:hAnsi="Sitka Heading"/>
                <w:sz w:val="20"/>
                <w:szCs w:val="20"/>
              </w:rPr>
              <w:t>Παρακολούθηση</w:t>
            </w:r>
          </w:p>
          <w:p w14:paraId="0A6CC906" w14:textId="0EF6E628" w:rsidR="00E141AA" w:rsidRPr="00EF0C99" w:rsidRDefault="00E141AA" w:rsidP="00E141AA">
            <w:pPr>
              <w:ind w:right="34"/>
              <w:jc w:val="both"/>
              <w:rPr>
                <w:rFonts w:ascii="Sitka Heading" w:hAnsi="Sitka Heading"/>
                <w:sz w:val="20"/>
                <w:szCs w:val="20"/>
              </w:rPr>
            </w:pPr>
            <w:r w:rsidRPr="00EF0C99">
              <w:rPr>
                <w:rFonts w:ascii="Sitka Heading" w:hAnsi="Sitka Heading"/>
                <w:sz w:val="20"/>
                <w:szCs w:val="20"/>
              </w:rPr>
              <w:t>Εκτελεστικές λειτουργίες</w:t>
            </w:r>
          </w:p>
          <w:p w14:paraId="0A6897EA" w14:textId="22E22B42" w:rsidR="00E141AA" w:rsidRPr="00EF0C99" w:rsidRDefault="00E141AA" w:rsidP="00E141AA">
            <w:pPr>
              <w:ind w:right="34"/>
              <w:jc w:val="both"/>
              <w:rPr>
                <w:rFonts w:ascii="Sitka Heading" w:hAnsi="Sitka Heading"/>
                <w:sz w:val="20"/>
                <w:szCs w:val="20"/>
              </w:rPr>
            </w:pPr>
            <w:r w:rsidRPr="00EF0C99">
              <w:rPr>
                <w:rFonts w:ascii="Sitka Heading" w:hAnsi="Sitka Heading"/>
                <w:sz w:val="20"/>
                <w:szCs w:val="20"/>
              </w:rPr>
              <w:t>Γνωστική ανάπτυξη</w:t>
            </w:r>
          </w:p>
          <w:p w14:paraId="6998B057" w14:textId="704C78AA" w:rsidR="00E141AA" w:rsidRPr="00EF0C99" w:rsidRDefault="00E141AA" w:rsidP="00E141AA">
            <w:pPr>
              <w:ind w:right="34"/>
              <w:jc w:val="both"/>
              <w:rPr>
                <w:rFonts w:ascii="Sitka Heading" w:hAnsi="Sitka Heading"/>
                <w:sz w:val="20"/>
                <w:szCs w:val="20"/>
              </w:rPr>
            </w:pPr>
            <w:r w:rsidRPr="00EF0C99">
              <w:rPr>
                <w:rFonts w:ascii="Sitka Heading" w:hAnsi="Sitka Heading"/>
                <w:sz w:val="20"/>
                <w:szCs w:val="20"/>
              </w:rPr>
              <w:t>Προσχολική</w:t>
            </w:r>
            <w:r w:rsidR="00B23A51" w:rsidRPr="00EF0C99">
              <w:rPr>
                <w:rFonts w:ascii="Sitka Heading" w:hAnsi="Sitka Heading"/>
                <w:sz w:val="20"/>
                <w:szCs w:val="20"/>
              </w:rPr>
              <w:t>,</w:t>
            </w:r>
            <w:r w:rsidRPr="00EF0C99">
              <w:rPr>
                <w:rFonts w:ascii="Sitka Heading" w:hAnsi="Sitka Heading"/>
                <w:sz w:val="20"/>
                <w:szCs w:val="20"/>
              </w:rPr>
              <w:t xml:space="preserve"> </w:t>
            </w:r>
            <w:r w:rsidR="000017E4" w:rsidRPr="00EF0C99">
              <w:rPr>
                <w:rFonts w:ascii="Sitka Heading" w:hAnsi="Sitka Heading"/>
                <w:sz w:val="20"/>
                <w:szCs w:val="20"/>
              </w:rPr>
              <w:t>σχολική</w:t>
            </w:r>
            <w:r w:rsidRPr="00EF0C99">
              <w:rPr>
                <w:rFonts w:ascii="Sitka Heading" w:hAnsi="Sitka Heading"/>
                <w:sz w:val="20"/>
                <w:szCs w:val="20"/>
              </w:rPr>
              <w:t xml:space="preserve"> ηλικία </w:t>
            </w:r>
          </w:p>
          <w:p w14:paraId="78FAEE9F" w14:textId="77777777" w:rsidR="00501796" w:rsidRPr="00EF0C99" w:rsidRDefault="00501796" w:rsidP="00501796">
            <w:pPr>
              <w:ind w:right="33"/>
              <w:rPr>
                <w:rFonts w:ascii="Sitka Heading" w:hAnsi="Sitka Heading"/>
                <w:sz w:val="20"/>
                <w:szCs w:val="20"/>
              </w:rPr>
            </w:pPr>
          </w:p>
          <w:p w14:paraId="4DA1367B" w14:textId="77777777" w:rsidR="00501796" w:rsidRPr="00EF0C99" w:rsidRDefault="00501796" w:rsidP="00501796">
            <w:pPr>
              <w:ind w:right="33"/>
              <w:rPr>
                <w:rFonts w:ascii="Sitka Heading" w:hAnsi="Sitka Heading"/>
                <w:sz w:val="20"/>
                <w:szCs w:val="20"/>
              </w:rPr>
            </w:pPr>
          </w:p>
        </w:tc>
        <w:tc>
          <w:tcPr>
            <w:tcW w:w="284" w:type="dxa"/>
            <w:vMerge w:val="restart"/>
            <w:shd w:val="clear" w:color="auto" w:fill="auto"/>
          </w:tcPr>
          <w:p w14:paraId="3CB3FC1A" w14:textId="77777777" w:rsidR="00501796" w:rsidRPr="00EF0C99" w:rsidRDefault="00501796" w:rsidP="00501796">
            <w:pPr>
              <w:ind w:right="318"/>
              <w:jc w:val="both"/>
              <w:rPr>
                <w:rFonts w:ascii="Sitka Heading" w:hAnsi="Sitka Heading"/>
                <w:b/>
                <w:bCs/>
              </w:rPr>
            </w:pPr>
          </w:p>
        </w:tc>
        <w:tc>
          <w:tcPr>
            <w:tcW w:w="7230" w:type="dxa"/>
            <w:vMerge w:val="restart"/>
            <w:tcBorders>
              <w:top w:val="single" w:sz="4" w:space="0" w:color="A6A6A6" w:themeColor="background1" w:themeShade="A6"/>
            </w:tcBorders>
            <w:shd w:val="clear" w:color="auto" w:fill="auto"/>
          </w:tcPr>
          <w:p w14:paraId="5FDB4F1B" w14:textId="656AD00C" w:rsidR="00501796" w:rsidRPr="00EF0C99" w:rsidRDefault="00E141AA" w:rsidP="00501796">
            <w:pPr>
              <w:spacing w:before="120" w:after="120"/>
              <w:jc w:val="both"/>
              <w:rPr>
                <w:rFonts w:ascii="Sitka Heading" w:hAnsi="Sitka Heading"/>
                <w:sz w:val="20"/>
                <w:szCs w:val="20"/>
              </w:rPr>
            </w:pPr>
            <w:r w:rsidRPr="00EF0C99">
              <w:rPr>
                <w:rFonts w:ascii="Sitka Heading" w:hAnsi="Sitka Heading"/>
                <w:sz w:val="20"/>
                <w:szCs w:val="20"/>
              </w:rPr>
              <w:t xml:space="preserve">Πολλές είναι οι έρευνες που αναδεικνύουν τον σημαντικό ρόλο τόσο των εκτελεστικών λειτουργιών (ΕΛ), όσο και της </w:t>
            </w:r>
            <w:proofErr w:type="spellStart"/>
            <w:r w:rsidRPr="00EF0C99">
              <w:rPr>
                <w:rFonts w:ascii="Sitka Heading" w:hAnsi="Sitka Heading"/>
                <w:sz w:val="20"/>
                <w:szCs w:val="20"/>
              </w:rPr>
              <w:t>μεταγνωστική</w:t>
            </w:r>
            <w:r w:rsidR="00CC5A2E" w:rsidRPr="00EF0C99">
              <w:rPr>
                <w:rFonts w:ascii="Sitka Heading" w:hAnsi="Sitka Heading"/>
                <w:sz w:val="20"/>
                <w:szCs w:val="20"/>
              </w:rPr>
              <w:t>ς</w:t>
            </w:r>
            <w:proofErr w:type="spellEnd"/>
            <w:r w:rsidRPr="00EF0C99">
              <w:rPr>
                <w:rFonts w:ascii="Sitka Heading" w:hAnsi="Sitka Heading"/>
                <w:sz w:val="20"/>
                <w:szCs w:val="20"/>
              </w:rPr>
              <w:t xml:space="preserve"> </w:t>
            </w:r>
            <w:r w:rsidR="006252C1" w:rsidRPr="00EF0C99">
              <w:rPr>
                <w:rFonts w:ascii="Sitka Heading" w:hAnsi="Sitka Heading"/>
                <w:sz w:val="20"/>
                <w:szCs w:val="20"/>
              </w:rPr>
              <w:t>παρακολούθηση</w:t>
            </w:r>
            <w:r w:rsidR="00CC5A2E" w:rsidRPr="00EF0C99">
              <w:rPr>
                <w:rFonts w:ascii="Sitka Heading" w:hAnsi="Sitka Heading"/>
                <w:sz w:val="20"/>
                <w:szCs w:val="20"/>
              </w:rPr>
              <w:t>ς</w:t>
            </w:r>
            <w:r w:rsidRPr="00EF0C99">
              <w:rPr>
                <w:rFonts w:ascii="Sitka Heading" w:hAnsi="Sitka Heading"/>
                <w:sz w:val="20"/>
                <w:szCs w:val="20"/>
              </w:rPr>
              <w:t xml:space="preserve"> (Μ</w:t>
            </w:r>
            <w:r w:rsidR="006252C1" w:rsidRPr="00EF0C99">
              <w:rPr>
                <w:rFonts w:ascii="Sitka Heading" w:hAnsi="Sitka Heading"/>
                <w:sz w:val="20"/>
                <w:szCs w:val="20"/>
              </w:rPr>
              <w:t>Π</w:t>
            </w:r>
            <w:r w:rsidRPr="00EF0C99">
              <w:rPr>
                <w:rFonts w:ascii="Sitka Heading" w:hAnsi="Sitka Heading"/>
                <w:sz w:val="20"/>
                <w:szCs w:val="20"/>
              </w:rPr>
              <w:t>) στη γνωστική λειτουργία των παιδιών γενικά</w:t>
            </w:r>
            <w:r w:rsidR="00E45DBD" w:rsidRPr="00EF0C99">
              <w:rPr>
                <w:rFonts w:ascii="Sitka Heading" w:hAnsi="Sitka Heading"/>
                <w:sz w:val="20"/>
                <w:szCs w:val="20"/>
              </w:rPr>
              <w:t>, αλλά</w:t>
            </w:r>
            <w:r w:rsidRPr="00EF0C99">
              <w:rPr>
                <w:rFonts w:ascii="Sitka Heading" w:hAnsi="Sitka Heading"/>
                <w:sz w:val="20"/>
                <w:szCs w:val="20"/>
              </w:rPr>
              <w:t xml:space="preserve"> και στην επίδοσή τους σε συγκεκριμένα γνωστικά έργα ειδικότερα. Πρόσφατες προσεγγίσεις, δε, προτείνουν ότι οι ΕΛ και η Μ</w:t>
            </w:r>
            <w:r w:rsidR="00E45DBD" w:rsidRPr="00EF0C99">
              <w:rPr>
                <w:rFonts w:ascii="Sitka Heading" w:hAnsi="Sitka Heading"/>
                <w:sz w:val="20"/>
                <w:szCs w:val="20"/>
              </w:rPr>
              <w:t>Π</w:t>
            </w:r>
            <w:r w:rsidRPr="00EF0C99">
              <w:rPr>
                <w:rFonts w:ascii="Sitka Heading" w:hAnsi="Sitka Heading"/>
                <w:sz w:val="20"/>
                <w:szCs w:val="20"/>
              </w:rPr>
              <w:t xml:space="preserve"> αποτελούν διαφορετικές εκφάνσεις της γνωστικής αυτορρύθμισης. Παρά το θεωρητικό ενδιαφέρον, ελάχιστες είναι οι έρευνες που έχουν μελετήσει τις σύνθετες αλληλεπιδράσεις μεταξύ ΕΛ, Μ</w:t>
            </w:r>
            <w:r w:rsidR="006252C1" w:rsidRPr="00EF0C99">
              <w:rPr>
                <w:rFonts w:ascii="Sitka Heading" w:hAnsi="Sitka Heading"/>
                <w:sz w:val="20"/>
                <w:szCs w:val="20"/>
              </w:rPr>
              <w:t>Π</w:t>
            </w:r>
            <w:r w:rsidRPr="00EF0C99">
              <w:rPr>
                <w:rFonts w:ascii="Sitka Heading" w:hAnsi="Sitka Heading"/>
                <w:sz w:val="20"/>
                <w:szCs w:val="20"/>
              </w:rPr>
              <w:t xml:space="preserve"> και γνωστικής επίδοσης. Στην εργασία αυτή μελετάται η σχέση μεταξύ της Μ</w:t>
            </w:r>
            <w:r w:rsidR="006252C1" w:rsidRPr="00EF0C99">
              <w:rPr>
                <w:rFonts w:ascii="Sitka Heading" w:hAnsi="Sitka Heading"/>
                <w:sz w:val="20"/>
                <w:szCs w:val="20"/>
              </w:rPr>
              <w:t>Π</w:t>
            </w:r>
            <w:r w:rsidRPr="00EF0C99">
              <w:rPr>
                <w:rFonts w:ascii="Sitka Heading" w:hAnsi="Sitka Heading"/>
                <w:sz w:val="20"/>
                <w:szCs w:val="20"/>
              </w:rPr>
              <w:t xml:space="preserve"> και των ΕΛ</w:t>
            </w:r>
            <w:r w:rsidR="00E45DBD" w:rsidRPr="00EF0C99">
              <w:rPr>
                <w:rFonts w:ascii="Sitka Heading" w:hAnsi="Sitka Heading"/>
                <w:sz w:val="20"/>
                <w:szCs w:val="20"/>
              </w:rPr>
              <w:t>,</w:t>
            </w:r>
            <w:r w:rsidRPr="00EF0C99">
              <w:rPr>
                <w:rFonts w:ascii="Sitka Heading" w:hAnsi="Sitka Heading"/>
                <w:sz w:val="20"/>
                <w:szCs w:val="20"/>
              </w:rPr>
              <w:t xml:space="preserve"> καθώς και η σύνδεσή τους με τη γνωστική επίδοση στη λύση μαθηματικών και χωροταξικών προβλημάτων, λαμβάνοντας ταυτόχρονα υπόψη την ηλικία και την επίδοση των παιδιών σε έργο ρέουσας νοημοσύνης. Ειδικότερα, σ</w:t>
            </w:r>
            <w:r w:rsidR="00EE40B8" w:rsidRPr="00EF0C99">
              <w:rPr>
                <w:rFonts w:ascii="Sitka Heading" w:hAnsi="Sitka Heading"/>
                <w:sz w:val="20"/>
                <w:szCs w:val="20"/>
              </w:rPr>
              <w:t xml:space="preserve">ε </w:t>
            </w:r>
            <w:r w:rsidRPr="00EF0C99">
              <w:rPr>
                <w:rFonts w:ascii="Sitka Heading" w:hAnsi="Sitka Heading"/>
                <w:sz w:val="20"/>
                <w:szCs w:val="20"/>
              </w:rPr>
              <w:t>δείγμα 277 παιδιών ηλικίας 4 έως και 11 ετών, ελέγχονται δύο εναλλακτικές υποθέσεις: (1) Η Μ</w:t>
            </w:r>
            <w:r w:rsidR="006252C1" w:rsidRPr="00EF0C99">
              <w:rPr>
                <w:rFonts w:ascii="Sitka Heading" w:hAnsi="Sitka Heading"/>
                <w:sz w:val="20"/>
                <w:szCs w:val="20"/>
              </w:rPr>
              <w:t>Π</w:t>
            </w:r>
            <w:r w:rsidRPr="00EF0C99">
              <w:rPr>
                <w:rFonts w:ascii="Sitka Heading" w:hAnsi="Sitka Heading"/>
                <w:sz w:val="20"/>
                <w:szCs w:val="20"/>
              </w:rPr>
              <w:t xml:space="preserve"> διαμεσολαβεί στην επίδραση των ΕΛ στη γνωστική επίδοση, και (2) Η γνωστική επίδοση διαμεσολαβεί στη σχέση μεταξύ ΕΛ και Μ</w:t>
            </w:r>
            <w:r w:rsidR="006252C1" w:rsidRPr="00EF0C99">
              <w:rPr>
                <w:rFonts w:ascii="Sitka Heading" w:hAnsi="Sitka Heading"/>
                <w:sz w:val="20"/>
                <w:szCs w:val="20"/>
              </w:rPr>
              <w:t>Π</w:t>
            </w:r>
            <w:r w:rsidRPr="00EF0C99">
              <w:rPr>
                <w:rFonts w:ascii="Sitka Heading" w:hAnsi="Sitka Heading"/>
                <w:sz w:val="20"/>
                <w:szCs w:val="20"/>
              </w:rPr>
              <w:t xml:space="preserve">. Τα αποτελέσματα αναδεικνύουν τη σχέση μεταξύ </w:t>
            </w:r>
            <w:r w:rsidR="00EE40B8" w:rsidRPr="00EF0C99">
              <w:rPr>
                <w:rFonts w:ascii="Sitka Heading" w:hAnsi="Sitka Heading"/>
                <w:sz w:val="20"/>
                <w:szCs w:val="20"/>
              </w:rPr>
              <w:t>των</w:t>
            </w:r>
            <w:r w:rsidRPr="00EF0C99">
              <w:rPr>
                <w:rFonts w:ascii="Sitka Heading" w:hAnsi="Sitka Heading"/>
                <w:sz w:val="20"/>
                <w:szCs w:val="20"/>
              </w:rPr>
              <w:t xml:space="preserve"> πτυχών αυτών </w:t>
            </w:r>
            <w:r w:rsidR="007735F9" w:rsidRPr="00EF0C99">
              <w:rPr>
                <w:rFonts w:ascii="Sitka Heading" w:hAnsi="Sitka Heading"/>
                <w:sz w:val="20"/>
                <w:szCs w:val="20"/>
              </w:rPr>
              <w:t>των διεργασιών</w:t>
            </w:r>
            <w:r w:rsidRPr="00EF0C99">
              <w:rPr>
                <w:rFonts w:ascii="Sitka Heading" w:hAnsi="Sitka Heading"/>
                <w:sz w:val="20"/>
                <w:szCs w:val="20"/>
              </w:rPr>
              <w:t xml:space="preserve"> και την επίδρασή τους στην επίδοση των παιδιών στα γνωστικά έργα. Η Μ</w:t>
            </w:r>
            <w:r w:rsidR="006252C1" w:rsidRPr="00EF0C99">
              <w:rPr>
                <w:rFonts w:ascii="Sitka Heading" w:hAnsi="Sitka Heading"/>
                <w:sz w:val="20"/>
                <w:szCs w:val="20"/>
              </w:rPr>
              <w:t>Π</w:t>
            </w:r>
            <w:r w:rsidRPr="00EF0C99">
              <w:rPr>
                <w:rFonts w:ascii="Sitka Heading" w:hAnsi="Sitka Heading"/>
                <w:sz w:val="20"/>
                <w:szCs w:val="20"/>
              </w:rPr>
              <w:t xml:space="preserve"> αναδε</w:t>
            </w:r>
            <w:r w:rsidR="0044067E" w:rsidRPr="00EF0C99">
              <w:rPr>
                <w:rFonts w:ascii="Sitka Heading" w:hAnsi="Sitka Heading"/>
                <w:sz w:val="20"/>
                <w:szCs w:val="20"/>
              </w:rPr>
              <w:t>ίχθηκε</w:t>
            </w:r>
            <w:r w:rsidRPr="00EF0C99">
              <w:rPr>
                <w:rFonts w:ascii="Sitka Heading" w:hAnsi="Sitka Heading"/>
                <w:sz w:val="20"/>
                <w:szCs w:val="20"/>
              </w:rPr>
              <w:t xml:space="preserve"> ως σημαντικός διαμεσολαβητής στη σχέση μεταξύ των ΕΛ και της γνωστικής επίδοσης. Τα αποτελέσματα συζητούνται στη βάση προγενέστερων μελετών για την ανάπτυξη της </w:t>
            </w:r>
            <w:proofErr w:type="spellStart"/>
            <w:r w:rsidRPr="00EF0C99">
              <w:rPr>
                <w:rFonts w:ascii="Sitka Heading" w:hAnsi="Sitka Heading"/>
                <w:sz w:val="20"/>
                <w:szCs w:val="20"/>
              </w:rPr>
              <w:t>μεταγνωστικής</w:t>
            </w:r>
            <w:proofErr w:type="spellEnd"/>
            <w:r w:rsidRPr="00EF0C99">
              <w:rPr>
                <w:rFonts w:ascii="Sitka Heading" w:hAnsi="Sitka Heading"/>
                <w:sz w:val="20"/>
                <w:szCs w:val="20"/>
              </w:rPr>
              <w:t xml:space="preserve"> </w:t>
            </w:r>
            <w:r w:rsidR="006252C1" w:rsidRPr="00EF0C99">
              <w:rPr>
                <w:rFonts w:ascii="Sitka Heading" w:hAnsi="Sitka Heading"/>
                <w:sz w:val="20"/>
                <w:szCs w:val="20"/>
              </w:rPr>
              <w:t>παρακολούθηση</w:t>
            </w:r>
            <w:r w:rsidR="00665FBE" w:rsidRPr="00EF0C99">
              <w:rPr>
                <w:rFonts w:ascii="Sitka Heading" w:hAnsi="Sitka Heading"/>
                <w:sz w:val="20"/>
                <w:szCs w:val="20"/>
              </w:rPr>
              <w:t>ς</w:t>
            </w:r>
            <w:r w:rsidR="006252C1" w:rsidRPr="00EF0C99">
              <w:rPr>
                <w:rFonts w:ascii="Sitka Heading" w:hAnsi="Sitka Heading"/>
                <w:sz w:val="20"/>
                <w:szCs w:val="20"/>
              </w:rPr>
              <w:t xml:space="preserve"> </w:t>
            </w:r>
            <w:r w:rsidRPr="00EF0C99">
              <w:rPr>
                <w:rFonts w:ascii="Sitka Heading" w:hAnsi="Sitka Heading"/>
                <w:sz w:val="20"/>
                <w:szCs w:val="20"/>
              </w:rPr>
              <w:t xml:space="preserve">και των εκτελεστικών λειτουργιών.  </w:t>
            </w:r>
          </w:p>
        </w:tc>
      </w:tr>
      <w:tr w:rsidR="00501796" w:rsidRPr="00EF0C99" w14:paraId="47A797D1" w14:textId="77777777" w:rsidTr="00CD0593">
        <w:trPr>
          <w:trHeight w:val="516"/>
        </w:trPr>
        <w:tc>
          <w:tcPr>
            <w:tcW w:w="2835" w:type="dxa"/>
            <w:tcBorders>
              <w:top w:val="single" w:sz="4" w:space="0" w:color="A6A6A6" w:themeColor="background1" w:themeShade="A6"/>
              <w:bottom w:val="single" w:sz="4" w:space="0" w:color="A6A6A6" w:themeColor="background1" w:themeShade="A6"/>
            </w:tcBorders>
          </w:tcPr>
          <w:p w14:paraId="1015A69E" w14:textId="6ECDC4D4" w:rsidR="00501796" w:rsidRPr="00EF0C99" w:rsidRDefault="00E141AA" w:rsidP="00501796">
            <w:pPr>
              <w:spacing w:before="120" w:after="120"/>
              <w:ind w:right="33"/>
              <w:rPr>
                <w:rFonts w:ascii="Sitka Heading" w:hAnsi="Sitka Heading"/>
                <w:sz w:val="18"/>
                <w:szCs w:val="18"/>
              </w:rPr>
            </w:pPr>
            <w:r w:rsidRPr="00EF0C99">
              <w:rPr>
                <w:rFonts w:ascii="Sitka Heading" w:hAnsi="Sitka Heading"/>
                <w:spacing w:val="20"/>
                <w:sz w:val="18"/>
                <w:szCs w:val="18"/>
              </w:rPr>
              <w:t>ΕΠΙΚΟΙΝΩΝΙΑ</w:t>
            </w:r>
          </w:p>
        </w:tc>
        <w:tc>
          <w:tcPr>
            <w:tcW w:w="284" w:type="dxa"/>
            <w:vMerge/>
            <w:shd w:val="clear" w:color="auto" w:fill="auto"/>
          </w:tcPr>
          <w:p w14:paraId="29A5B65E" w14:textId="77777777" w:rsidR="00501796" w:rsidRPr="00EF0C99" w:rsidRDefault="00501796" w:rsidP="00501796">
            <w:pPr>
              <w:ind w:right="318"/>
              <w:jc w:val="both"/>
              <w:rPr>
                <w:rFonts w:ascii="Sitka Heading" w:hAnsi="Sitka Heading"/>
                <w:b/>
                <w:bCs/>
                <w:sz w:val="18"/>
                <w:szCs w:val="18"/>
              </w:rPr>
            </w:pPr>
          </w:p>
        </w:tc>
        <w:tc>
          <w:tcPr>
            <w:tcW w:w="7230" w:type="dxa"/>
            <w:vMerge/>
            <w:shd w:val="clear" w:color="auto" w:fill="auto"/>
          </w:tcPr>
          <w:p w14:paraId="55520C1D" w14:textId="77777777" w:rsidR="00501796" w:rsidRPr="00EF0C99" w:rsidRDefault="00501796" w:rsidP="00501796">
            <w:pPr>
              <w:spacing w:before="240" w:after="240"/>
              <w:ind w:right="318"/>
              <w:jc w:val="both"/>
              <w:rPr>
                <w:rFonts w:ascii="Sitka Heading" w:hAnsi="Sitka Heading"/>
                <w:sz w:val="18"/>
                <w:szCs w:val="18"/>
              </w:rPr>
            </w:pPr>
          </w:p>
        </w:tc>
      </w:tr>
      <w:tr w:rsidR="00501796" w:rsidRPr="00EF0C99" w14:paraId="13C67D88" w14:textId="77777777" w:rsidTr="00CD0593">
        <w:trPr>
          <w:trHeight w:val="1948"/>
        </w:trPr>
        <w:tc>
          <w:tcPr>
            <w:tcW w:w="2835" w:type="dxa"/>
            <w:tcBorders>
              <w:top w:val="single" w:sz="4" w:space="0" w:color="A6A6A6" w:themeColor="background1" w:themeShade="A6"/>
              <w:bottom w:val="single" w:sz="4" w:space="0" w:color="A6A6A6" w:themeColor="background1" w:themeShade="A6"/>
            </w:tcBorders>
          </w:tcPr>
          <w:p w14:paraId="45729C91" w14:textId="77777777" w:rsidR="00E141AA" w:rsidRDefault="00E71F40" w:rsidP="003B1698">
            <w:pPr>
              <w:spacing w:before="60"/>
              <w:ind w:right="34"/>
              <w:rPr>
                <w:rFonts w:ascii="Sitka Heading" w:hAnsi="Sitka Heading"/>
                <w:sz w:val="20"/>
                <w:szCs w:val="20"/>
              </w:rPr>
            </w:pPr>
            <w:r>
              <w:rPr>
                <w:rFonts w:ascii="Sitka Heading" w:hAnsi="Sitka Heading"/>
                <w:sz w:val="20"/>
                <w:szCs w:val="20"/>
              </w:rPr>
              <w:t xml:space="preserve">Σμαράγδα </w:t>
            </w:r>
            <w:proofErr w:type="spellStart"/>
            <w:r>
              <w:rPr>
                <w:rFonts w:ascii="Sitka Heading" w:hAnsi="Sitka Heading"/>
                <w:sz w:val="20"/>
                <w:szCs w:val="20"/>
              </w:rPr>
              <w:t>Καζή</w:t>
            </w:r>
            <w:proofErr w:type="spellEnd"/>
          </w:p>
          <w:p w14:paraId="6D7A0D0D" w14:textId="77777777" w:rsidR="00E71F40" w:rsidRDefault="00E71F40" w:rsidP="00501796">
            <w:pPr>
              <w:ind w:right="33"/>
              <w:rPr>
                <w:rFonts w:ascii="Sitka Heading" w:hAnsi="Sitka Heading"/>
                <w:sz w:val="20"/>
                <w:szCs w:val="20"/>
              </w:rPr>
            </w:pPr>
            <w:r>
              <w:rPr>
                <w:rFonts w:ascii="Sitka Heading" w:hAnsi="Sitka Heading"/>
                <w:sz w:val="20"/>
                <w:szCs w:val="20"/>
              </w:rPr>
              <w:t>Τμήμα Ψυχολογίας</w:t>
            </w:r>
          </w:p>
          <w:p w14:paraId="4F295BC9" w14:textId="77777777" w:rsidR="00E71F40" w:rsidRDefault="00E71F40" w:rsidP="00501796">
            <w:pPr>
              <w:ind w:right="33"/>
              <w:rPr>
                <w:rFonts w:ascii="Sitka Heading" w:hAnsi="Sitka Heading"/>
                <w:sz w:val="20"/>
                <w:szCs w:val="20"/>
              </w:rPr>
            </w:pPr>
            <w:proofErr w:type="spellStart"/>
            <w:r>
              <w:rPr>
                <w:rFonts w:ascii="Sitka Heading" w:hAnsi="Sitka Heading"/>
                <w:sz w:val="20"/>
                <w:szCs w:val="20"/>
              </w:rPr>
              <w:t>Πάντειο</w:t>
            </w:r>
            <w:proofErr w:type="spellEnd"/>
            <w:r>
              <w:rPr>
                <w:rFonts w:ascii="Sitka Heading" w:hAnsi="Sitka Heading"/>
                <w:sz w:val="20"/>
                <w:szCs w:val="20"/>
              </w:rPr>
              <w:t xml:space="preserve"> Πανεπιστήμιο Κοινωνικών και Πολιτικών Επιστημών</w:t>
            </w:r>
          </w:p>
          <w:p w14:paraId="5D9DA120" w14:textId="59A600AB" w:rsidR="00E71F40" w:rsidRPr="004F6997" w:rsidRDefault="00E71F40" w:rsidP="00501796">
            <w:pPr>
              <w:ind w:right="33"/>
              <w:rPr>
                <w:rFonts w:ascii="Sitka Heading" w:hAnsi="Sitka Heading"/>
                <w:sz w:val="20"/>
                <w:szCs w:val="20"/>
              </w:rPr>
            </w:pPr>
            <w:proofErr w:type="spellStart"/>
            <w:r>
              <w:rPr>
                <w:rFonts w:ascii="Sitka Heading" w:hAnsi="Sitka Heading"/>
                <w:sz w:val="20"/>
                <w:szCs w:val="20"/>
              </w:rPr>
              <w:t>Λεωφ</w:t>
            </w:r>
            <w:proofErr w:type="spellEnd"/>
            <w:r>
              <w:rPr>
                <w:rFonts w:ascii="Sitka Heading" w:hAnsi="Sitka Heading"/>
                <w:sz w:val="20"/>
                <w:szCs w:val="20"/>
              </w:rPr>
              <w:t>. Συγγρού 136, 17671, Αθήνα</w:t>
            </w:r>
            <w:r w:rsidR="004F6997" w:rsidRPr="004F6997">
              <w:rPr>
                <w:rFonts w:ascii="Sitka Heading" w:hAnsi="Sitka Heading"/>
                <w:sz w:val="20"/>
                <w:szCs w:val="20"/>
              </w:rPr>
              <w:t xml:space="preserve">, </w:t>
            </w:r>
            <w:r w:rsidR="004F6997">
              <w:rPr>
                <w:rFonts w:ascii="Sitka Heading" w:hAnsi="Sitka Heading"/>
                <w:sz w:val="20"/>
                <w:szCs w:val="20"/>
              </w:rPr>
              <w:t>Ελλάδα</w:t>
            </w:r>
          </w:p>
          <w:p w14:paraId="033B4310" w14:textId="53B75168" w:rsidR="004F6997" w:rsidRPr="001B5A46" w:rsidRDefault="001B5A46" w:rsidP="004F6997">
            <w:pPr>
              <w:ind w:right="34"/>
              <w:rPr>
                <w:rFonts w:ascii="Sitka Heading" w:hAnsi="Sitka Heading"/>
                <w:sz w:val="20"/>
                <w:szCs w:val="20"/>
              </w:rPr>
            </w:pPr>
            <w:hyperlink r:id="rId87" w:history="1">
              <w:r w:rsidRPr="00A213A7">
                <w:rPr>
                  <w:rStyle w:val="-"/>
                  <w:rFonts w:ascii="Sitka Heading" w:hAnsi="Sitka Heading"/>
                  <w:sz w:val="20"/>
                  <w:szCs w:val="20"/>
                  <w:lang w:val="en-US"/>
                </w:rPr>
                <w:t>kazisma</w:t>
              </w:r>
              <w:r w:rsidRPr="00A213A7">
                <w:rPr>
                  <w:rStyle w:val="-"/>
                  <w:rFonts w:ascii="Sitka Heading" w:hAnsi="Sitka Heading"/>
                  <w:sz w:val="20"/>
                  <w:szCs w:val="20"/>
                </w:rPr>
                <w:t>@</w:t>
              </w:r>
              <w:r w:rsidRPr="00A213A7">
                <w:rPr>
                  <w:rStyle w:val="-"/>
                  <w:rFonts w:ascii="Sitka Heading" w:hAnsi="Sitka Heading"/>
                  <w:sz w:val="20"/>
                  <w:szCs w:val="20"/>
                  <w:lang w:val="en-US"/>
                </w:rPr>
                <w:t>panteion</w:t>
              </w:r>
              <w:r w:rsidRPr="00A213A7">
                <w:rPr>
                  <w:rStyle w:val="-"/>
                  <w:rFonts w:ascii="Sitka Heading" w:hAnsi="Sitka Heading"/>
                  <w:sz w:val="20"/>
                  <w:szCs w:val="20"/>
                </w:rPr>
                <w:t>.</w:t>
              </w:r>
              <w:r w:rsidRPr="00A213A7">
                <w:rPr>
                  <w:rStyle w:val="-"/>
                  <w:rFonts w:ascii="Sitka Heading" w:hAnsi="Sitka Heading"/>
                  <w:sz w:val="20"/>
                  <w:szCs w:val="20"/>
                  <w:lang w:val="en-US"/>
                </w:rPr>
                <w:t>gr</w:t>
              </w:r>
            </w:hyperlink>
            <w:r>
              <w:rPr>
                <w:rFonts w:ascii="Sitka Heading" w:hAnsi="Sitka Heading"/>
                <w:sz w:val="20"/>
                <w:szCs w:val="20"/>
              </w:rPr>
              <w:t xml:space="preserve"> </w:t>
            </w:r>
          </w:p>
          <w:p w14:paraId="5AF48315" w14:textId="5D1983BA" w:rsidR="004F6997" w:rsidRPr="004F6997" w:rsidRDefault="004F6997" w:rsidP="00501796">
            <w:pPr>
              <w:ind w:right="33"/>
              <w:rPr>
                <w:rFonts w:ascii="Sitka Heading" w:hAnsi="Sitka Heading"/>
                <w:sz w:val="20"/>
                <w:szCs w:val="20"/>
              </w:rPr>
            </w:pPr>
          </w:p>
        </w:tc>
        <w:tc>
          <w:tcPr>
            <w:tcW w:w="284" w:type="dxa"/>
            <w:vMerge/>
            <w:tcBorders>
              <w:bottom w:val="single" w:sz="4" w:space="0" w:color="A6A6A6" w:themeColor="background1" w:themeShade="A6"/>
            </w:tcBorders>
            <w:shd w:val="clear" w:color="auto" w:fill="auto"/>
          </w:tcPr>
          <w:p w14:paraId="71559797" w14:textId="77777777" w:rsidR="00501796" w:rsidRPr="00EF0C99" w:rsidRDefault="00501796" w:rsidP="00501796">
            <w:pPr>
              <w:ind w:right="318"/>
              <w:jc w:val="both"/>
              <w:rPr>
                <w:rFonts w:ascii="Sitka Heading" w:hAnsi="Sitka Heading"/>
                <w:b/>
                <w:bCs/>
              </w:rPr>
            </w:pPr>
          </w:p>
        </w:tc>
        <w:tc>
          <w:tcPr>
            <w:tcW w:w="7230" w:type="dxa"/>
            <w:vMerge/>
            <w:tcBorders>
              <w:bottom w:val="single" w:sz="4" w:space="0" w:color="A6A6A6" w:themeColor="background1" w:themeShade="A6"/>
            </w:tcBorders>
            <w:shd w:val="clear" w:color="auto" w:fill="auto"/>
          </w:tcPr>
          <w:p w14:paraId="7BA56953" w14:textId="77777777" w:rsidR="00501796" w:rsidRPr="00EF0C99" w:rsidRDefault="00501796" w:rsidP="00501796">
            <w:pPr>
              <w:spacing w:before="240" w:after="240"/>
              <w:ind w:right="318"/>
              <w:jc w:val="both"/>
              <w:rPr>
                <w:rFonts w:ascii="Sitka Heading" w:hAnsi="Sitka Heading"/>
                <w:sz w:val="20"/>
                <w:szCs w:val="20"/>
              </w:rPr>
            </w:pPr>
          </w:p>
        </w:tc>
      </w:tr>
    </w:tbl>
    <w:p w14:paraId="6649CEDF" w14:textId="77777777" w:rsidR="005C3FE4" w:rsidRPr="007E7431" w:rsidRDefault="005C3FE4" w:rsidP="00003B22">
      <w:pPr>
        <w:jc w:val="both"/>
        <w:rPr>
          <w:rFonts w:ascii="Sitka Heading" w:hAnsi="Sitka Heading" w:cstheme="minorHAnsi"/>
        </w:rPr>
      </w:pPr>
    </w:p>
    <w:p w14:paraId="27D48BFF" w14:textId="77777777" w:rsidR="00016B5E" w:rsidRPr="007E7431" w:rsidRDefault="00016B5E" w:rsidP="00003B22">
      <w:pPr>
        <w:jc w:val="both"/>
        <w:rPr>
          <w:rFonts w:ascii="Sitka Heading" w:hAnsi="Sitka Heading" w:cstheme="minorHAnsi"/>
        </w:rPr>
      </w:pPr>
    </w:p>
    <w:p w14:paraId="1D3A7B76" w14:textId="77777777" w:rsidR="00016B5E" w:rsidRPr="007E7431" w:rsidRDefault="00016B5E" w:rsidP="00003B22">
      <w:pPr>
        <w:jc w:val="both"/>
        <w:rPr>
          <w:rFonts w:ascii="Sitka Heading" w:hAnsi="Sitka Heading" w:cstheme="minorHAnsi"/>
        </w:rPr>
      </w:pPr>
    </w:p>
    <w:p w14:paraId="1C842DB5" w14:textId="3BE70E41" w:rsidR="0092058D" w:rsidRPr="00EF0C99" w:rsidRDefault="00BF1AB7" w:rsidP="0092058D">
      <w:pPr>
        <w:pStyle w:val="a3"/>
        <w:tabs>
          <w:tab w:val="clear" w:pos="4153"/>
          <w:tab w:val="clear" w:pos="8306"/>
          <w:tab w:val="right" w:pos="10206"/>
        </w:tabs>
        <w:spacing w:line="276" w:lineRule="auto"/>
        <w:rPr>
          <w:sz w:val="18"/>
          <w:szCs w:val="18"/>
        </w:rPr>
      </w:pPr>
      <w:r w:rsidRPr="00EF0C99">
        <w:rPr>
          <w:rFonts w:cstheme="minorHAnsi"/>
          <w:sz w:val="18"/>
          <w:szCs w:val="18"/>
        </w:rPr>
        <w:t>© 2023</w:t>
      </w:r>
      <w:r w:rsidRPr="0044121F">
        <w:rPr>
          <w:rFonts w:cstheme="minorHAnsi"/>
          <w:sz w:val="16"/>
          <w:szCs w:val="16"/>
        </w:rPr>
        <w:t xml:space="preserve">,  </w:t>
      </w:r>
      <w:r w:rsidR="00225F75" w:rsidRPr="0092058D">
        <w:rPr>
          <w:rFonts w:cstheme="minorHAnsi"/>
          <w:sz w:val="18"/>
          <w:szCs w:val="18"/>
        </w:rPr>
        <w:t xml:space="preserve">Σμαράγδα </w:t>
      </w:r>
      <w:proofErr w:type="spellStart"/>
      <w:r w:rsidR="00225F75" w:rsidRPr="00FE20CA">
        <w:rPr>
          <w:rFonts w:cstheme="minorHAnsi"/>
          <w:sz w:val="18"/>
          <w:szCs w:val="18"/>
        </w:rPr>
        <w:t>Κ</w:t>
      </w:r>
      <w:r w:rsidR="00DF2758">
        <w:rPr>
          <w:rFonts w:cstheme="minorHAnsi"/>
          <w:sz w:val="18"/>
          <w:szCs w:val="18"/>
        </w:rPr>
        <w:t>αζή</w:t>
      </w:r>
      <w:proofErr w:type="spellEnd"/>
      <w:r w:rsidR="00225F75" w:rsidRPr="00FE20CA">
        <w:rPr>
          <w:rFonts w:cstheme="minorHAnsi"/>
          <w:sz w:val="18"/>
          <w:szCs w:val="18"/>
        </w:rPr>
        <w:t xml:space="preserve">, Αλεξάνδρα </w:t>
      </w:r>
      <w:proofErr w:type="spellStart"/>
      <w:r w:rsidR="00225F75" w:rsidRPr="00FE20CA">
        <w:rPr>
          <w:rFonts w:cstheme="minorHAnsi"/>
          <w:sz w:val="18"/>
          <w:szCs w:val="18"/>
        </w:rPr>
        <w:t>Κ</w:t>
      </w:r>
      <w:r w:rsidR="00461FDA">
        <w:rPr>
          <w:rFonts w:cstheme="minorHAnsi"/>
          <w:sz w:val="18"/>
          <w:szCs w:val="18"/>
        </w:rPr>
        <w:t>αρούσου</w:t>
      </w:r>
      <w:proofErr w:type="spellEnd"/>
      <w:r w:rsidR="00225F75" w:rsidRPr="00FE20CA">
        <w:rPr>
          <w:rFonts w:cstheme="minorHAnsi"/>
          <w:sz w:val="18"/>
          <w:szCs w:val="18"/>
        </w:rPr>
        <w:t>, Άγγελος Μ</w:t>
      </w:r>
      <w:r w:rsidR="00461FDA">
        <w:rPr>
          <w:rFonts w:cstheme="minorHAnsi"/>
          <w:sz w:val="18"/>
          <w:szCs w:val="18"/>
        </w:rPr>
        <w:t>άρκος</w:t>
      </w:r>
      <w:r w:rsidR="00225F75" w:rsidRPr="00FE20CA">
        <w:rPr>
          <w:rFonts w:cstheme="minorHAnsi"/>
          <w:sz w:val="18"/>
          <w:szCs w:val="18"/>
        </w:rPr>
        <w:t xml:space="preserve">, </w:t>
      </w:r>
      <w:r w:rsidR="0092058D">
        <w:rPr>
          <w:rFonts w:cstheme="minorHAnsi"/>
          <w:sz w:val="18"/>
          <w:szCs w:val="18"/>
        </w:rPr>
        <w:tab/>
      </w:r>
      <w:r w:rsidR="0092058D" w:rsidRPr="00EF0C99">
        <w:rPr>
          <w:sz w:val="18"/>
          <w:szCs w:val="18"/>
        </w:rPr>
        <w:t>Ψυχολογία: Το περιοδικό της Ελληνικής Ψυχολογικής Εταιρείας</w:t>
      </w:r>
    </w:p>
    <w:p w14:paraId="4DB20141" w14:textId="5B9FF0EC" w:rsidR="00225F75" w:rsidRPr="00DF2758" w:rsidRDefault="00225F75" w:rsidP="00461FDA">
      <w:pPr>
        <w:tabs>
          <w:tab w:val="left" w:pos="7500"/>
        </w:tabs>
        <w:spacing w:after="40"/>
        <w:rPr>
          <w:rFonts w:cstheme="minorHAnsi"/>
          <w:sz w:val="18"/>
          <w:szCs w:val="18"/>
        </w:rPr>
      </w:pPr>
      <w:r w:rsidRPr="00FE20CA">
        <w:rPr>
          <w:rFonts w:cstheme="minorHAnsi"/>
          <w:sz w:val="18"/>
          <w:szCs w:val="18"/>
        </w:rPr>
        <w:t xml:space="preserve">Δήμητρα </w:t>
      </w:r>
      <w:proofErr w:type="spellStart"/>
      <w:r w:rsidRPr="00FE20CA">
        <w:rPr>
          <w:rFonts w:cstheme="minorHAnsi"/>
          <w:sz w:val="18"/>
          <w:szCs w:val="18"/>
        </w:rPr>
        <w:t>Οικ</w:t>
      </w:r>
      <w:r w:rsidR="00461FDA">
        <w:rPr>
          <w:rFonts w:cstheme="minorHAnsi"/>
          <w:sz w:val="18"/>
          <w:szCs w:val="18"/>
        </w:rPr>
        <w:t>ονομάκου</w:t>
      </w:r>
      <w:proofErr w:type="spellEnd"/>
      <w:r w:rsidRPr="00FE20CA">
        <w:rPr>
          <w:rFonts w:cstheme="minorHAnsi"/>
          <w:sz w:val="18"/>
          <w:szCs w:val="18"/>
        </w:rPr>
        <w:t>, Τρύφωνας Μπ</w:t>
      </w:r>
      <w:r w:rsidR="00461FDA">
        <w:rPr>
          <w:rFonts w:cstheme="minorHAnsi"/>
          <w:sz w:val="18"/>
          <w:szCs w:val="18"/>
        </w:rPr>
        <w:t>ίκος</w:t>
      </w:r>
      <w:r w:rsidRPr="00FE20CA">
        <w:rPr>
          <w:rFonts w:cstheme="minorHAnsi"/>
          <w:sz w:val="18"/>
          <w:szCs w:val="18"/>
        </w:rPr>
        <w:t>, Νίκος Μ</w:t>
      </w:r>
      <w:r w:rsidR="00461FDA">
        <w:rPr>
          <w:rFonts w:cstheme="minorHAnsi"/>
          <w:sz w:val="18"/>
          <w:szCs w:val="18"/>
        </w:rPr>
        <w:t xml:space="preserve">ακρής                             </w:t>
      </w:r>
      <w:r w:rsidR="0092058D">
        <w:rPr>
          <w:rFonts w:cstheme="minorHAnsi"/>
          <w:sz w:val="18"/>
          <w:szCs w:val="18"/>
        </w:rPr>
        <w:t xml:space="preserve">    </w:t>
      </w:r>
      <w:r w:rsidR="00634453" w:rsidRPr="007E7431">
        <w:rPr>
          <w:color w:val="2E74B5" w:themeColor="accent5" w:themeShade="BF"/>
          <w:sz w:val="18"/>
          <w:szCs w:val="18"/>
          <w:lang w:val="en-GB"/>
        </w:rPr>
        <w:t>https</w:t>
      </w:r>
      <w:r w:rsidR="00634453" w:rsidRPr="007E7431">
        <w:rPr>
          <w:color w:val="2E74B5" w:themeColor="accent5" w:themeShade="BF"/>
          <w:sz w:val="18"/>
          <w:szCs w:val="18"/>
        </w:rPr>
        <w:t>://</w:t>
      </w:r>
      <w:r w:rsidR="00634453" w:rsidRPr="007E7431">
        <w:rPr>
          <w:color w:val="2E74B5" w:themeColor="accent5" w:themeShade="BF"/>
          <w:sz w:val="18"/>
          <w:szCs w:val="18"/>
          <w:lang w:val="en-GB"/>
        </w:rPr>
        <w:t>ejournals</w:t>
      </w:r>
      <w:r w:rsidR="00634453" w:rsidRPr="007E7431">
        <w:rPr>
          <w:color w:val="2E74B5" w:themeColor="accent5" w:themeShade="BF"/>
          <w:sz w:val="18"/>
          <w:szCs w:val="18"/>
        </w:rPr>
        <w:t>.</w:t>
      </w:r>
      <w:proofErr w:type="spellStart"/>
      <w:r w:rsidR="00634453" w:rsidRPr="007E7431">
        <w:rPr>
          <w:color w:val="2E74B5" w:themeColor="accent5" w:themeShade="BF"/>
          <w:sz w:val="18"/>
          <w:szCs w:val="18"/>
          <w:lang w:val="en-GB"/>
        </w:rPr>
        <w:t>epublishing</w:t>
      </w:r>
      <w:proofErr w:type="spellEnd"/>
      <w:r w:rsidR="00634453" w:rsidRPr="007E7431">
        <w:rPr>
          <w:color w:val="2E74B5" w:themeColor="accent5" w:themeShade="BF"/>
          <w:sz w:val="18"/>
          <w:szCs w:val="18"/>
        </w:rPr>
        <w:t>.</w:t>
      </w:r>
      <w:proofErr w:type="spellStart"/>
      <w:r w:rsidR="00634453" w:rsidRPr="007E7431">
        <w:rPr>
          <w:color w:val="2E74B5" w:themeColor="accent5" w:themeShade="BF"/>
          <w:sz w:val="18"/>
          <w:szCs w:val="18"/>
          <w:lang w:val="en-GB"/>
        </w:rPr>
        <w:t>ekt</w:t>
      </w:r>
      <w:proofErr w:type="spellEnd"/>
      <w:r w:rsidR="00634453" w:rsidRPr="007E7431">
        <w:rPr>
          <w:color w:val="2E74B5" w:themeColor="accent5" w:themeShade="BF"/>
          <w:sz w:val="18"/>
          <w:szCs w:val="18"/>
        </w:rPr>
        <w:t>.</w:t>
      </w:r>
      <w:r w:rsidR="00634453" w:rsidRPr="007E7431">
        <w:rPr>
          <w:color w:val="2E74B5" w:themeColor="accent5" w:themeShade="BF"/>
          <w:sz w:val="18"/>
          <w:szCs w:val="18"/>
          <w:lang w:val="en-GB"/>
        </w:rPr>
        <w:t>gr</w:t>
      </w:r>
      <w:r w:rsidR="00634453" w:rsidRPr="007E7431">
        <w:rPr>
          <w:color w:val="2E74B5" w:themeColor="accent5" w:themeShade="BF"/>
          <w:sz w:val="18"/>
          <w:szCs w:val="18"/>
        </w:rPr>
        <w:t>/</w:t>
      </w:r>
      <w:r w:rsidR="00634453" w:rsidRPr="007E7431">
        <w:rPr>
          <w:color w:val="2E74B5" w:themeColor="accent5" w:themeShade="BF"/>
          <w:sz w:val="18"/>
          <w:szCs w:val="18"/>
          <w:lang w:val="en-GB"/>
        </w:rPr>
        <w:t>index</w:t>
      </w:r>
      <w:r w:rsidR="00634453" w:rsidRPr="007E7431">
        <w:rPr>
          <w:color w:val="2E74B5" w:themeColor="accent5" w:themeShade="BF"/>
          <w:sz w:val="18"/>
          <w:szCs w:val="18"/>
        </w:rPr>
        <w:t>.</w:t>
      </w:r>
      <w:proofErr w:type="spellStart"/>
      <w:r w:rsidR="00634453" w:rsidRPr="007E7431">
        <w:rPr>
          <w:color w:val="2E74B5" w:themeColor="accent5" w:themeShade="BF"/>
          <w:sz w:val="18"/>
          <w:szCs w:val="18"/>
          <w:lang w:val="en-GB"/>
        </w:rPr>
        <w:t>php</w:t>
      </w:r>
      <w:proofErr w:type="spellEnd"/>
      <w:r w:rsidR="00634453" w:rsidRPr="007E7431">
        <w:rPr>
          <w:color w:val="2E74B5" w:themeColor="accent5" w:themeShade="BF"/>
          <w:sz w:val="18"/>
          <w:szCs w:val="18"/>
        </w:rPr>
        <w:t>/</w:t>
      </w:r>
      <w:r w:rsidR="00634453" w:rsidRPr="007E7431">
        <w:rPr>
          <w:color w:val="2E74B5" w:themeColor="accent5" w:themeShade="BF"/>
          <w:sz w:val="18"/>
          <w:szCs w:val="18"/>
          <w:lang w:val="en-GB"/>
        </w:rPr>
        <w:t>psychology</w:t>
      </w:r>
    </w:p>
    <w:p w14:paraId="4A84719B" w14:textId="7E945764" w:rsidR="00BF1AB7" w:rsidRPr="00EF0C99" w:rsidRDefault="00BF1AB7" w:rsidP="00BF1AB7">
      <w:pPr>
        <w:pStyle w:val="a3"/>
        <w:tabs>
          <w:tab w:val="clear" w:pos="4153"/>
          <w:tab w:val="clear" w:pos="8306"/>
          <w:tab w:val="right" w:pos="10206"/>
        </w:tabs>
        <w:spacing w:line="276" w:lineRule="auto"/>
        <w:rPr>
          <w:sz w:val="18"/>
          <w:szCs w:val="18"/>
          <w:lang w:val="en-GB"/>
        </w:rPr>
      </w:pPr>
      <w:r w:rsidRPr="00EF0C99">
        <w:rPr>
          <w:rFonts w:cstheme="minorHAnsi"/>
          <w:sz w:val="18"/>
          <w:szCs w:val="18"/>
        </w:rPr>
        <w:t>Άδεια</w:t>
      </w:r>
      <w:r w:rsidRPr="00EF0C99">
        <w:rPr>
          <w:rFonts w:cstheme="minorHAnsi"/>
          <w:sz w:val="18"/>
          <w:szCs w:val="18"/>
          <w:lang w:val="en-GB"/>
        </w:rPr>
        <w:t xml:space="preserve"> CC-BY-SA 4.0</w:t>
      </w:r>
      <w:r w:rsidRPr="00EF0C99">
        <w:rPr>
          <w:rFonts w:cstheme="minorHAnsi"/>
          <w:sz w:val="18"/>
          <w:szCs w:val="18"/>
          <w:lang w:val="en-GB"/>
        </w:rPr>
        <w:tab/>
      </w:r>
      <w:r w:rsidRPr="00EF0C99">
        <w:rPr>
          <w:color w:val="2E74B5" w:themeColor="accent5" w:themeShade="BF"/>
          <w:sz w:val="18"/>
          <w:szCs w:val="18"/>
          <w:lang w:val="en-GB"/>
        </w:rPr>
        <w:t xml:space="preserve"> </w:t>
      </w:r>
    </w:p>
    <w:p w14:paraId="56072977" w14:textId="448D0921" w:rsidR="00BF1AB7" w:rsidRPr="00783CF8" w:rsidRDefault="00BF1AB7" w:rsidP="00BF1AB7">
      <w:pPr>
        <w:pStyle w:val="a3"/>
        <w:spacing w:after="60"/>
        <w:rPr>
          <w:color w:val="2E74B5" w:themeColor="accent5" w:themeShade="BF"/>
          <w:sz w:val="18"/>
          <w:szCs w:val="18"/>
          <w:lang w:val="en-GB"/>
        </w:rPr>
      </w:pPr>
      <w:r w:rsidRPr="00EF0C99">
        <w:rPr>
          <w:color w:val="2E74B5" w:themeColor="accent5" w:themeShade="BF"/>
          <w:sz w:val="18"/>
          <w:szCs w:val="18"/>
          <w:lang w:val="en-GB"/>
        </w:rPr>
        <w:t>https://doi.org/10.12681/psy_hps.</w:t>
      </w:r>
      <w:r w:rsidR="00CC745A">
        <w:rPr>
          <w:color w:val="2E74B5" w:themeColor="accent5" w:themeShade="BF"/>
          <w:sz w:val="18"/>
          <w:szCs w:val="18"/>
          <w:lang w:val="en-GB"/>
        </w:rPr>
        <w:t>36234</w:t>
      </w:r>
    </w:p>
    <w:p w14:paraId="7E4D4978" w14:textId="700CC32E" w:rsidR="0092793D" w:rsidRPr="00783CF8" w:rsidRDefault="0092793D" w:rsidP="00003B22">
      <w:pPr>
        <w:jc w:val="both"/>
        <w:rPr>
          <w:rFonts w:ascii="Sitka Heading" w:hAnsi="Sitka Heading" w:cstheme="minorHAnsi"/>
          <w:lang w:val="en-GB"/>
        </w:rPr>
      </w:pPr>
    </w:p>
    <w:p w14:paraId="403AD576" w14:textId="4083ACCD" w:rsidR="009B5D53" w:rsidRPr="00C41684" w:rsidRDefault="009B5D53" w:rsidP="009B5D53">
      <w:pPr>
        <w:jc w:val="both"/>
        <w:rPr>
          <w:rFonts w:ascii="Sitka Heading" w:hAnsi="Sitka Heading" w:cstheme="minorHAnsi"/>
          <w:lang w:val="en-GB"/>
        </w:rPr>
      </w:pPr>
    </w:p>
    <w:sectPr w:rsidR="009B5D53" w:rsidRPr="00C41684" w:rsidSect="002E26B8">
      <w:headerReference w:type="even" r:id="rId88"/>
      <w:headerReference w:type="default" r:id="rId89"/>
      <w:headerReference w:type="first" r:id="rId90"/>
      <w:footerReference w:type="first" r:id="rId91"/>
      <w:type w:val="continuous"/>
      <w:pgSz w:w="11906" w:h="16838"/>
      <w:pgMar w:top="1161" w:right="849" w:bottom="1843"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26972" w14:textId="77777777" w:rsidR="00937A83" w:rsidRDefault="00937A83" w:rsidP="00931C6D">
      <w:r>
        <w:separator/>
      </w:r>
    </w:p>
  </w:endnote>
  <w:endnote w:type="continuationSeparator" w:id="0">
    <w:p w14:paraId="4EE118B7" w14:textId="77777777" w:rsidR="00937A83" w:rsidRDefault="00937A83" w:rsidP="00931C6D">
      <w:r>
        <w:continuationSeparator/>
      </w:r>
    </w:p>
  </w:endnote>
  <w:endnote w:type="continuationNotice" w:id="1">
    <w:p w14:paraId="7B72405A" w14:textId="77777777" w:rsidR="00937A83" w:rsidRDefault="00937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dvOT8608a8d1">
    <w:altName w:val="Cambria"/>
    <w:panose1 w:val="00000000000000000000"/>
    <w:charset w:val="00"/>
    <w:family w:val="roman"/>
    <w:notTrueType/>
    <w:pitch w:val="default"/>
  </w:font>
  <w:font w:name="Sitka Heading">
    <w:panose1 w:val="00000000000000000000"/>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551698"/>
      <w:docPartObj>
        <w:docPartGallery w:val="Page Numbers (Bottom of Page)"/>
        <w:docPartUnique/>
      </w:docPartObj>
    </w:sdtPr>
    <w:sdtEndPr>
      <w:rPr>
        <w:noProof/>
      </w:rPr>
    </w:sdtEndPr>
    <w:sdtContent>
      <w:p w14:paraId="1ED9B662" w14:textId="77777777" w:rsidR="00174B71" w:rsidRDefault="00174B71" w:rsidP="00D446E5">
        <w:pPr>
          <w:pStyle w:val="a4"/>
          <w:jc w:val="center"/>
        </w:pPr>
        <w:r w:rsidRPr="00D446E5">
          <w:rPr>
            <w:sz w:val="20"/>
            <w:szCs w:val="20"/>
          </w:rPr>
          <w:fldChar w:fldCharType="begin"/>
        </w:r>
        <w:r w:rsidRPr="00D446E5">
          <w:rPr>
            <w:sz w:val="20"/>
            <w:szCs w:val="20"/>
          </w:rPr>
          <w:instrText xml:space="preserve"> PAGE   \* MERGEFORMAT </w:instrText>
        </w:r>
        <w:r w:rsidRPr="00D446E5">
          <w:rPr>
            <w:sz w:val="20"/>
            <w:szCs w:val="20"/>
          </w:rPr>
          <w:fldChar w:fldCharType="separate"/>
        </w:r>
        <w:r w:rsidRPr="00D446E5">
          <w:rPr>
            <w:noProof/>
            <w:sz w:val="20"/>
            <w:szCs w:val="20"/>
          </w:rPr>
          <w:t>2</w:t>
        </w:r>
        <w:r w:rsidRPr="00D446E5">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868469"/>
      <w:docPartObj>
        <w:docPartGallery w:val="Page Numbers (Bottom of Page)"/>
        <w:docPartUnique/>
      </w:docPartObj>
    </w:sdtPr>
    <w:sdtEndPr>
      <w:rPr>
        <w:noProof/>
      </w:rPr>
    </w:sdtEndPr>
    <w:sdtContent>
      <w:p w14:paraId="28684CC6" w14:textId="77777777" w:rsidR="00174B71" w:rsidRDefault="00174B71" w:rsidP="00D446E5">
        <w:pPr>
          <w:pStyle w:val="a4"/>
          <w:jc w:val="center"/>
        </w:pPr>
        <w:r w:rsidRPr="00D446E5">
          <w:rPr>
            <w:sz w:val="20"/>
            <w:szCs w:val="20"/>
          </w:rPr>
          <w:fldChar w:fldCharType="begin"/>
        </w:r>
        <w:r w:rsidRPr="00D446E5">
          <w:rPr>
            <w:sz w:val="20"/>
            <w:szCs w:val="20"/>
          </w:rPr>
          <w:instrText xml:space="preserve"> PAGE   \* MERGEFORMAT </w:instrText>
        </w:r>
        <w:r w:rsidRPr="00D446E5">
          <w:rPr>
            <w:sz w:val="20"/>
            <w:szCs w:val="20"/>
          </w:rPr>
          <w:fldChar w:fldCharType="separate"/>
        </w:r>
        <w:r>
          <w:rPr>
            <w:sz w:val="20"/>
            <w:szCs w:val="20"/>
          </w:rPr>
          <w:t>2</w:t>
        </w:r>
        <w:r w:rsidRPr="00D446E5">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D9E2" w14:textId="6DC24921" w:rsidR="00174B71" w:rsidRPr="000B5BF3" w:rsidRDefault="00174B71" w:rsidP="00137F9B">
    <w:pPr>
      <w:pStyle w:val="a3"/>
      <w:tabs>
        <w:tab w:val="clear" w:pos="4153"/>
        <w:tab w:val="clear" w:pos="8306"/>
        <w:tab w:val="right" w:pos="10206"/>
      </w:tabs>
      <w:spacing w:line="276" w:lineRule="auto"/>
      <w:rPr>
        <w:sz w:val="18"/>
        <w:szCs w:val="18"/>
        <w:lang w:val="en-US"/>
      </w:rPr>
    </w:pPr>
    <w:r w:rsidRPr="007E7431">
      <w:rPr>
        <w:rFonts w:cstheme="minorHAnsi"/>
        <w:sz w:val="18"/>
        <w:szCs w:val="18"/>
        <w:lang w:val="en-US"/>
      </w:rPr>
      <w:t xml:space="preserve">© </w:t>
    </w:r>
    <w:proofErr w:type="gramStart"/>
    <w:r w:rsidRPr="007E7431">
      <w:rPr>
        <w:rFonts w:cstheme="minorHAnsi"/>
        <w:sz w:val="18"/>
        <w:szCs w:val="18"/>
        <w:lang w:val="en-US"/>
      </w:rPr>
      <w:t>2025</w:t>
    </w:r>
    <w:r w:rsidRPr="007E7431">
      <w:rPr>
        <w:rFonts w:cstheme="minorHAnsi"/>
        <w:sz w:val="16"/>
        <w:szCs w:val="16"/>
        <w:lang w:val="en-US"/>
      </w:rPr>
      <w:t xml:space="preserve">  </w:t>
    </w:r>
    <w:r>
      <w:rPr>
        <w:rFonts w:cstheme="minorHAnsi"/>
        <w:sz w:val="18"/>
        <w:szCs w:val="18"/>
        <w:lang w:val="en-US"/>
      </w:rPr>
      <w:t>Smaragda</w:t>
    </w:r>
    <w:proofErr w:type="gramEnd"/>
    <w:r>
      <w:rPr>
        <w:rFonts w:cstheme="minorHAnsi"/>
        <w:sz w:val="18"/>
        <w:szCs w:val="18"/>
        <w:lang w:val="en-US"/>
      </w:rPr>
      <w:t xml:space="preserve"> Kazi</w:t>
    </w:r>
    <w:r w:rsidRPr="00E1612C">
      <w:rPr>
        <w:rFonts w:cstheme="minorHAnsi"/>
        <w:sz w:val="18"/>
        <w:szCs w:val="18"/>
        <w:lang w:val="en-US"/>
      </w:rPr>
      <w:t xml:space="preserve">, </w:t>
    </w:r>
    <w:r>
      <w:rPr>
        <w:rFonts w:cstheme="minorHAnsi"/>
        <w:sz w:val="18"/>
        <w:szCs w:val="18"/>
        <w:lang w:val="en-US"/>
      </w:rPr>
      <w:t xml:space="preserve">Alexandra </w:t>
    </w:r>
    <w:proofErr w:type="spellStart"/>
    <w:r>
      <w:rPr>
        <w:rFonts w:cstheme="minorHAnsi"/>
        <w:sz w:val="18"/>
        <w:szCs w:val="18"/>
        <w:lang w:val="en-US"/>
      </w:rPr>
      <w:t>Karousou</w:t>
    </w:r>
    <w:proofErr w:type="spellEnd"/>
    <w:r>
      <w:rPr>
        <w:rFonts w:cstheme="minorHAnsi"/>
        <w:sz w:val="18"/>
        <w:szCs w:val="18"/>
        <w:lang w:val="en-US"/>
      </w:rPr>
      <w:t>, Aggelos Markos,</w:t>
    </w:r>
    <w:r w:rsidRPr="00E57C6D">
      <w:rPr>
        <w:rFonts w:cstheme="minorHAnsi"/>
        <w:sz w:val="18"/>
        <w:szCs w:val="18"/>
        <w:lang w:val="en-US"/>
      </w:rPr>
      <w:t xml:space="preserve"> </w:t>
    </w:r>
    <w:r w:rsidRPr="007E7431">
      <w:rPr>
        <w:rFonts w:cstheme="minorHAnsi"/>
        <w:sz w:val="18"/>
        <w:szCs w:val="18"/>
        <w:lang w:val="en-US"/>
      </w:rPr>
      <w:tab/>
    </w:r>
    <w:r>
      <w:rPr>
        <w:sz w:val="18"/>
        <w:szCs w:val="18"/>
        <w:lang w:val="en-US"/>
      </w:rPr>
      <w:t>Psychology: The journal of the Hellenic Psychological Society</w:t>
    </w:r>
  </w:p>
  <w:p w14:paraId="5A597BB5" w14:textId="77777777" w:rsidR="00174B71" w:rsidRPr="003B6FC3" w:rsidRDefault="00174B71" w:rsidP="00461FDA">
    <w:pPr>
      <w:tabs>
        <w:tab w:val="left" w:pos="7500"/>
      </w:tabs>
      <w:spacing w:after="40"/>
      <w:rPr>
        <w:rFonts w:cstheme="minorHAnsi"/>
        <w:sz w:val="18"/>
        <w:szCs w:val="18"/>
        <w:lang w:val="es-ES"/>
      </w:rPr>
    </w:pPr>
    <w:r w:rsidRPr="003B6FC3">
      <w:rPr>
        <w:rFonts w:cstheme="minorHAnsi"/>
        <w:sz w:val="18"/>
        <w:szCs w:val="18"/>
        <w:lang w:val="es-ES"/>
      </w:rPr>
      <w:t xml:space="preserve">Dimitra Economakou, Trifonas Bikos, Nikos Makris                                                       </w:t>
    </w:r>
    <w:r w:rsidRPr="003B6FC3">
      <w:rPr>
        <w:color w:val="2E74B5" w:themeColor="accent5" w:themeShade="BF"/>
        <w:sz w:val="18"/>
        <w:szCs w:val="18"/>
        <w:lang w:val="es-ES"/>
      </w:rPr>
      <w:t>https://ejournals.epublishing.ekt.gr/index.php/psychology</w:t>
    </w:r>
  </w:p>
  <w:p w14:paraId="35EBA8F8" w14:textId="77777777" w:rsidR="00174B71" w:rsidRPr="00EF0C99" w:rsidRDefault="00174B71" w:rsidP="00594E2F">
    <w:pPr>
      <w:pStyle w:val="a3"/>
      <w:tabs>
        <w:tab w:val="clear" w:pos="4153"/>
        <w:tab w:val="clear" w:pos="8306"/>
        <w:tab w:val="right" w:pos="10206"/>
      </w:tabs>
      <w:spacing w:line="276" w:lineRule="auto"/>
      <w:rPr>
        <w:sz w:val="18"/>
        <w:szCs w:val="18"/>
        <w:lang w:val="en-GB"/>
      </w:rPr>
    </w:pPr>
    <w:r w:rsidRPr="00EF0C99">
      <w:rPr>
        <w:rFonts w:cstheme="minorHAnsi"/>
        <w:sz w:val="18"/>
        <w:szCs w:val="18"/>
      </w:rPr>
      <w:t>Άδεια</w:t>
    </w:r>
    <w:r w:rsidRPr="00EF0C99">
      <w:rPr>
        <w:rFonts w:cstheme="minorHAnsi"/>
        <w:sz w:val="18"/>
        <w:szCs w:val="18"/>
        <w:lang w:val="en-GB"/>
      </w:rPr>
      <w:t xml:space="preserve"> CC-BY-SA 4.0</w:t>
    </w:r>
    <w:r w:rsidRPr="00EF0C99">
      <w:rPr>
        <w:rFonts w:cstheme="minorHAnsi"/>
        <w:sz w:val="18"/>
        <w:szCs w:val="18"/>
        <w:lang w:val="en-GB"/>
      </w:rPr>
      <w:tab/>
    </w:r>
    <w:r w:rsidRPr="00EF0C99">
      <w:rPr>
        <w:color w:val="2E74B5" w:themeColor="accent5" w:themeShade="BF"/>
        <w:sz w:val="18"/>
        <w:szCs w:val="18"/>
        <w:lang w:val="en-GB"/>
      </w:rPr>
      <w:t xml:space="preserve"> </w:t>
    </w:r>
  </w:p>
  <w:p w14:paraId="2CBE003F" w14:textId="0852CA10" w:rsidR="00174B71" w:rsidRPr="002A1AF1" w:rsidRDefault="00174B71" w:rsidP="007E7431">
    <w:pPr>
      <w:pStyle w:val="a3"/>
      <w:spacing w:after="60"/>
      <w:rPr>
        <w:color w:val="2E74B5" w:themeColor="accent5" w:themeShade="BF"/>
        <w:sz w:val="18"/>
        <w:szCs w:val="18"/>
        <w:lang w:val="en-GB"/>
      </w:rPr>
    </w:pPr>
    <w:r w:rsidRPr="00EF0C99">
      <w:rPr>
        <w:color w:val="2E74B5" w:themeColor="accent5" w:themeShade="BF"/>
        <w:sz w:val="18"/>
        <w:szCs w:val="18"/>
        <w:lang w:val="en-GB"/>
      </w:rPr>
      <w:t>https://doi.org/10.12681/psy_hps.</w:t>
    </w:r>
    <w:r w:rsidR="00CC745A">
      <w:rPr>
        <w:color w:val="2E74B5" w:themeColor="accent5" w:themeShade="BF"/>
        <w:sz w:val="18"/>
        <w:szCs w:val="18"/>
        <w:lang w:val="en-GB"/>
      </w:rPr>
      <w:t>36234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945705"/>
      <w:docPartObj>
        <w:docPartGallery w:val="Page Numbers (Bottom of Page)"/>
        <w:docPartUnique/>
      </w:docPartObj>
    </w:sdtPr>
    <w:sdtEndPr>
      <w:rPr>
        <w:noProof/>
      </w:rPr>
    </w:sdtEndPr>
    <w:sdtContent>
      <w:p w14:paraId="1185201A" w14:textId="65CBC3A4" w:rsidR="00D446E5" w:rsidRDefault="00D446E5" w:rsidP="00D446E5">
        <w:pPr>
          <w:pStyle w:val="a4"/>
          <w:jc w:val="center"/>
        </w:pPr>
        <w:r w:rsidRPr="00D446E5">
          <w:rPr>
            <w:sz w:val="20"/>
            <w:szCs w:val="20"/>
          </w:rPr>
          <w:fldChar w:fldCharType="begin"/>
        </w:r>
        <w:r w:rsidRPr="00D446E5">
          <w:rPr>
            <w:sz w:val="20"/>
            <w:szCs w:val="20"/>
          </w:rPr>
          <w:instrText xml:space="preserve"> PAGE   \* MERGEFORMAT </w:instrText>
        </w:r>
        <w:r w:rsidRPr="00D446E5">
          <w:rPr>
            <w:sz w:val="20"/>
            <w:szCs w:val="20"/>
          </w:rPr>
          <w:fldChar w:fldCharType="separate"/>
        </w:r>
        <w:r w:rsidRPr="00D446E5">
          <w:rPr>
            <w:noProof/>
            <w:sz w:val="20"/>
            <w:szCs w:val="20"/>
          </w:rPr>
          <w:t>2</w:t>
        </w:r>
        <w:r w:rsidRPr="00D446E5">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924417"/>
      <w:docPartObj>
        <w:docPartGallery w:val="Page Numbers (Bottom of Page)"/>
        <w:docPartUnique/>
      </w:docPartObj>
    </w:sdtPr>
    <w:sdtEndPr>
      <w:rPr>
        <w:noProof/>
      </w:rPr>
    </w:sdtEndPr>
    <w:sdtContent>
      <w:p w14:paraId="2ECDB667" w14:textId="13551D78" w:rsidR="00D446E5" w:rsidRDefault="00D446E5" w:rsidP="00D446E5">
        <w:pPr>
          <w:pStyle w:val="a4"/>
          <w:jc w:val="center"/>
        </w:pPr>
        <w:r w:rsidRPr="00D446E5">
          <w:rPr>
            <w:sz w:val="20"/>
            <w:szCs w:val="20"/>
          </w:rPr>
          <w:fldChar w:fldCharType="begin"/>
        </w:r>
        <w:r w:rsidRPr="00D446E5">
          <w:rPr>
            <w:sz w:val="20"/>
            <w:szCs w:val="20"/>
          </w:rPr>
          <w:instrText xml:space="preserve"> PAGE   \* MERGEFORMAT </w:instrText>
        </w:r>
        <w:r w:rsidRPr="00D446E5">
          <w:rPr>
            <w:sz w:val="20"/>
            <w:szCs w:val="20"/>
          </w:rPr>
          <w:fldChar w:fldCharType="separate"/>
        </w:r>
        <w:r>
          <w:rPr>
            <w:sz w:val="20"/>
            <w:szCs w:val="20"/>
          </w:rPr>
          <w:t>2</w:t>
        </w:r>
        <w:r w:rsidRPr="00D446E5">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23DD" w14:textId="2D00FE78" w:rsidR="00137F9B" w:rsidRPr="000B5BF3" w:rsidRDefault="00594E2F" w:rsidP="00137F9B">
    <w:pPr>
      <w:pStyle w:val="a3"/>
      <w:tabs>
        <w:tab w:val="clear" w:pos="4153"/>
        <w:tab w:val="clear" w:pos="8306"/>
        <w:tab w:val="right" w:pos="10206"/>
      </w:tabs>
      <w:spacing w:line="276" w:lineRule="auto"/>
      <w:rPr>
        <w:sz w:val="18"/>
        <w:szCs w:val="18"/>
        <w:lang w:val="en-US"/>
      </w:rPr>
    </w:pPr>
    <w:r w:rsidRPr="007E7431">
      <w:rPr>
        <w:rFonts w:cstheme="minorHAnsi"/>
        <w:sz w:val="18"/>
        <w:szCs w:val="18"/>
        <w:lang w:val="en-US"/>
      </w:rPr>
      <w:t xml:space="preserve">© </w:t>
    </w:r>
    <w:proofErr w:type="gramStart"/>
    <w:r w:rsidRPr="007E7431">
      <w:rPr>
        <w:rFonts w:cstheme="minorHAnsi"/>
        <w:sz w:val="18"/>
        <w:szCs w:val="18"/>
        <w:lang w:val="en-US"/>
      </w:rPr>
      <w:t>202</w:t>
    </w:r>
    <w:r w:rsidR="002A1AF1" w:rsidRPr="007E7431">
      <w:rPr>
        <w:rFonts w:cstheme="minorHAnsi"/>
        <w:sz w:val="18"/>
        <w:szCs w:val="18"/>
        <w:lang w:val="en-US"/>
      </w:rPr>
      <w:t>5</w:t>
    </w:r>
    <w:r w:rsidRPr="007E7431">
      <w:rPr>
        <w:rFonts w:cstheme="minorHAnsi"/>
        <w:sz w:val="16"/>
        <w:szCs w:val="16"/>
        <w:lang w:val="en-US"/>
      </w:rPr>
      <w:t xml:space="preserve">,  </w:t>
    </w:r>
    <w:r w:rsidR="00263FA0">
      <w:rPr>
        <w:rFonts w:cstheme="minorHAnsi"/>
        <w:sz w:val="18"/>
        <w:szCs w:val="18"/>
        <w:lang w:val="en-US"/>
      </w:rPr>
      <w:t>Smaragda</w:t>
    </w:r>
    <w:proofErr w:type="gramEnd"/>
    <w:r w:rsidR="00263FA0">
      <w:rPr>
        <w:rFonts w:cstheme="minorHAnsi"/>
        <w:sz w:val="18"/>
        <w:szCs w:val="18"/>
        <w:lang w:val="en-US"/>
      </w:rPr>
      <w:t xml:space="preserve"> K</w:t>
    </w:r>
    <w:r w:rsidR="00DF2758">
      <w:rPr>
        <w:rFonts w:cstheme="minorHAnsi"/>
        <w:sz w:val="18"/>
        <w:szCs w:val="18"/>
        <w:lang w:val="en-US"/>
      </w:rPr>
      <w:t>azi</w:t>
    </w:r>
    <w:r w:rsidRPr="00E1612C">
      <w:rPr>
        <w:rFonts w:cstheme="minorHAnsi"/>
        <w:sz w:val="18"/>
        <w:szCs w:val="18"/>
        <w:lang w:val="en-US"/>
      </w:rPr>
      <w:t xml:space="preserve">, </w:t>
    </w:r>
    <w:r w:rsidR="002D345E">
      <w:rPr>
        <w:rFonts w:cstheme="minorHAnsi"/>
        <w:sz w:val="18"/>
        <w:szCs w:val="18"/>
        <w:lang w:val="en-US"/>
      </w:rPr>
      <w:t xml:space="preserve">Alexandra </w:t>
    </w:r>
    <w:proofErr w:type="spellStart"/>
    <w:r w:rsidR="002D345E">
      <w:rPr>
        <w:rFonts w:cstheme="minorHAnsi"/>
        <w:sz w:val="18"/>
        <w:szCs w:val="18"/>
        <w:lang w:val="en-US"/>
      </w:rPr>
      <w:t>K</w:t>
    </w:r>
    <w:r w:rsidR="00DF2758">
      <w:rPr>
        <w:rFonts w:cstheme="minorHAnsi"/>
        <w:sz w:val="18"/>
        <w:szCs w:val="18"/>
        <w:lang w:val="en-US"/>
      </w:rPr>
      <w:t>arousou</w:t>
    </w:r>
    <w:proofErr w:type="spellEnd"/>
    <w:r w:rsidR="002D345E">
      <w:rPr>
        <w:rFonts w:cstheme="minorHAnsi"/>
        <w:sz w:val="18"/>
        <w:szCs w:val="18"/>
        <w:lang w:val="en-US"/>
      </w:rPr>
      <w:t xml:space="preserve">, </w:t>
    </w:r>
    <w:r w:rsidR="00E57C6D">
      <w:rPr>
        <w:rFonts w:cstheme="minorHAnsi"/>
        <w:sz w:val="18"/>
        <w:szCs w:val="18"/>
        <w:lang w:val="en-US"/>
      </w:rPr>
      <w:t>Aggelos M</w:t>
    </w:r>
    <w:r w:rsidR="00DF2758">
      <w:rPr>
        <w:rFonts w:cstheme="minorHAnsi"/>
        <w:sz w:val="18"/>
        <w:szCs w:val="18"/>
        <w:lang w:val="en-US"/>
      </w:rPr>
      <w:t>arkos</w:t>
    </w:r>
    <w:r w:rsidR="00E57C6D">
      <w:rPr>
        <w:rFonts w:cstheme="minorHAnsi"/>
        <w:sz w:val="18"/>
        <w:szCs w:val="18"/>
        <w:lang w:val="en-US"/>
      </w:rPr>
      <w:t>,</w:t>
    </w:r>
    <w:r w:rsidRPr="00E57C6D">
      <w:rPr>
        <w:rFonts w:cstheme="minorHAnsi"/>
        <w:sz w:val="18"/>
        <w:szCs w:val="18"/>
        <w:lang w:val="en-US"/>
      </w:rPr>
      <w:t xml:space="preserve"> </w:t>
    </w:r>
    <w:r w:rsidRPr="007E7431">
      <w:rPr>
        <w:rFonts w:cstheme="minorHAnsi"/>
        <w:sz w:val="18"/>
        <w:szCs w:val="18"/>
        <w:lang w:val="en-US"/>
      </w:rPr>
      <w:tab/>
    </w:r>
    <w:r w:rsidR="00137F9B">
      <w:rPr>
        <w:sz w:val="18"/>
        <w:szCs w:val="18"/>
        <w:lang w:val="en-US"/>
      </w:rPr>
      <w:t>Psychology: The journal of the Hellenic Psychological Society</w:t>
    </w:r>
  </w:p>
  <w:p w14:paraId="49C6BFCA" w14:textId="04444D98" w:rsidR="00594E2F" w:rsidRPr="003B6FC3" w:rsidRDefault="00E57C6D" w:rsidP="00461FDA">
    <w:pPr>
      <w:tabs>
        <w:tab w:val="left" w:pos="7500"/>
      </w:tabs>
      <w:spacing w:after="40"/>
      <w:rPr>
        <w:rFonts w:cstheme="minorHAnsi"/>
        <w:sz w:val="18"/>
        <w:szCs w:val="18"/>
        <w:lang w:val="es-ES"/>
      </w:rPr>
    </w:pPr>
    <w:r w:rsidRPr="003B6FC3">
      <w:rPr>
        <w:rFonts w:cstheme="minorHAnsi"/>
        <w:sz w:val="18"/>
        <w:szCs w:val="18"/>
        <w:lang w:val="es-ES"/>
      </w:rPr>
      <w:t xml:space="preserve">Dimitra </w:t>
    </w:r>
    <w:r w:rsidR="007839E4" w:rsidRPr="003B6FC3">
      <w:rPr>
        <w:rFonts w:cstheme="minorHAnsi"/>
        <w:sz w:val="18"/>
        <w:szCs w:val="18"/>
        <w:lang w:val="es-ES"/>
      </w:rPr>
      <w:t>E</w:t>
    </w:r>
    <w:r w:rsidR="00DF2758" w:rsidRPr="003B6FC3">
      <w:rPr>
        <w:rFonts w:cstheme="minorHAnsi"/>
        <w:sz w:val="18"/>
        <w:szCs w:val="18"/>
        <w:lang w:val="es-ES"/>
      </w:rPr>
      <w:t>conomakou</w:t>
    </w:r>
    <w:r w:rsidR="00594E2F" w:rsidRPr="003B6FC3">
      <w:rPr>
        <w:rFonts w:cstheme="minorHAnsi"/>
        <w:sz w:val="18"/>
        <w:szCs w:val="18"/>
        <w:lang w:val="es-ES"/>
      </w:rPr>
      <w:t xml:space="preserve">, </w:t>
    </w:r>
    <w:r w:rsidR="00145AC4" w:rsidRPr="003B6FC3">
      <w:rPr>
        <w:rFonts w:cstheme="minorHAnsi"/>
        <w:sz w:val="18"/>
        <w:szCs w:val="18"/>
        <w:lang w:val="es-ES"/>
      </w:rPr>
      <w:t xml:space="preserve">Trifonas </w:t>
    </w:r>
    <w:r w:rsidR="007839E4" w:rsidRPr="003B6FC3">
      <w:rPr>
        <w:rFonts w:cstheme="minorHAnsi"/>
        <w:sz w:val="18"/>
        <w:szCs w:val="18"/>
        <w:lang w:val="es-ES"/>
      </w:rPr>
      <w:t>B</w:t>
    </w:r>
    <w:r w:rsidR="00DF2758" w:rsidRPr="003B6FC3">
      <w:rPr>
        <w:rFonts w:cstheme="minorHAnsi"/>
        <w:sz w:val="18"/>
        <w:szCs w:val="18"/>
        <w:lang w:val="es-ES"/>
      </w:rPr>
      <w:t>ikos</w:t>
    </w:r>
    <w:r w:rsidR="007839E4" w:rsidRPr="003B6FC3">
      <w:rPr>
        <w:rFonts w:cstheme="minorHAnsi"/>
        <w:sz w:val="18"/>
        <w:szCs w:val="18"/>
        <w:lang w:val="es-ES"/>
      </w:rPr>
      <w:t>,</w:t>
    </w:r>
    <w:r w:rsidR="00594E2F" w:rsidRPr="003B6FC3">
      <w:rPr>
        <w:rFonts w:cstheme="minorHAnsi"/>
        <w:sz w:val="18"/>
        <w:szCs w:val="18"/>
        <w:lang w:val="es-ES"/>
      </w:rPr>
      <w:t xml:space="preserve"> </w:t>
    </w:r>
    <w:r w:rsidR="007839E4" w:rsidRPr="003B6FC3">
      <w:rPr>
        <w:rFonts w:cstheme="minorHAnsi"/>
        <w:sz w:val="18"/>
        <w:szCs w:val="18"/>
        <w:lang w:val="es-ES"/>
      </w:rPr>
      <w:t>Nikos M</w:t>
    </w:r>
    <w:r w:rsidR="00DF2758" w:rsidRPr="003B6FC3">
      <w:rPr>
        <w:rFonts w:cstheme="minorHAnsi"/>
        <w:sz w:val="18"/>
        <w:szCs w:val="18"/>
        <w:lang w:val="es-ES"/>
      </w:rPr>
      <w:t>akris</w:t>
    </w:r>
    <w:r w:rsidR="00594E2F" w:rsidRPr="003B6FC3">
      <w:rPr>
        <w:rFonts w:cstheme="minorHAnsi"/>
        <w:sz w:val="18"/>
        <w:szCs w:val="18"/>
        <w:lang w:val="es-ES"/>
      </w:rPr>
      <w:t xml:space="preserve">                                           </w:t>
    </w:r>
    <w:r w:rsidR="00461FDA" w:rsidRPr="003B6FC3">
      <w:rPr>
        <w:rFonts w:cstheme="minorHAnsi"/>
        <w:sz w:val="18"/>
        <w:szCs w:val="18"/>
        <w:lang w:val="es-ES"/>
      </w:rPr>
      <w:t xml:space="preserve">            </w:t>
    </w:r>
    <w:r w:rsidR="00594E2F" w:rsidRPr="003B6FC3">
      <w:rPr>
        <w:color w:val="2E74B5" w:themeColor="accent5" w:themeShade="BF"/>
        <w:sz w:val="18"/>
        <w:szCs w:val="18"/>
        <w:lang w:val="es-ES"/>
      </w:rPr>
      <w:t>https://ejournals.epublishing.ekt.gr/index.php/psychology</w:t>
    </w:r>
  </w:p>
  <w:p w14:paraId="68B8801F" w14:textId="77777777" w:rsidR="00594E2F" w:rsidRPr="00EF0C99" w:rsidRDefault="00594E2F" w:rsidP="00594E2F">
    <w:pPr>
      <w:pStyle w:val="a3"/>
      <w:tabs>
        <w:tab w:val="clear" w:pos="4153"/>
        <w:tab w:val="clear" w:pos="8306"/>
        <w:tab w:val="right" w:pos="10206"/>
      </w:tabs>
      <w:spacing w:line="276" w:lineRule="auto"/>
      <w:rPr>
        <w:sz w:val="18"/>
        <w:szCs w:val="18"/>
        <w:lang w:val="en-GB"/>
      </w:rPr>
    </w:pPr>
    <w:r w:rsidRPr="00EF0C99">
      <w:rPr>
        <w:rFonts w:cstheme="minorHAnsi"/>
        <w:sz w:val="18"/>
        <w:szCs w:val="18"/>
      </w:rPr>
      <w:t>Άδεια</w:t>
    </w:r>
    <w:r w:rsidRPr="00EF0C99">
      <w:rPr>
        <w:rFonts w:cstheme="minorHAnsi"/>
        <w:sz w:val="18"/>
        <w:szCs w:val="18"/>
        <w:lang w:val="en-GB"/>
      </w:rPr>
      <w:t xml:space="preserve"> CC-BY-SA 4.0</w:t>
    </w:r>
    <w:r w:rsidRPr="00EF0C99">
      <w:rPr>
        <w:rFonts w:cstheme="minorHAnsi"/>
        <w:sz w:val="18"/>
        <w:szCs w:val="18"/>
        <w:lang w:val="en-GB"/>
      </w:rPr>
      <w:tab/>
    </w:r>
    <w:r w:rsidRPr="00EF0C99">
      <w:rPr>
        <w:color w:val="2E74B5" w:themeColor="accent5" w:themeShade="BF"/>
        <w:sz w:val="18"/>
        <w:szCs w:val="18"/>
        <w:lang w:val="en-GB"/>
      </w:rPr>
      <w:t xml:space="preserve"> </w:t>
    </w:r>
  </w:p>
  <w:p w14:paraId="0532101D" w14:textId="0C0F858C" w:rsidR="00501796" w:rsidRPr="002A1AF1" w:rsidRDefault="00594E2F" w:rsidP="007E7431">
    <w:pPr>
      <w:pStyle w:val="a3"/>
      <w:spacing w:after="60"/>
      <w:rPr>
        <w:color w:val="2E74B5" w:themeColor="accent5" w:themeShade="BF"/>
        <w:sz w:val="18"/>
        <w:szCs w:val="18"/>
        <w:lang w:val="en-GB"/>
      </w:rPr>
    </w:pPr>
    <w:r w:rsidRPr="00EF0C99">
      <w:rPr>
        <w:color w:val="2E74B5" w:themeColor="accent5" w:themeShade="BF"/>
        <w:sz w:val="18"/>
        <w:szCs w:val="18"/>
        <w:lang w:val="en-GB"/>
      </w:rPr>
      <w:t>https://doi.org/10.12681/psy_hps.xxxx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1098" w14:textId="77777777" w:rsidR="0098569E" w:rsidRPr="00143A6D" w:rsidRDefault="0098569E" w:rsidP="00143A6D">
    <w:pPr>
      <w:pStyle w:val="keywords"/>
      <w:rPr>
        <w:rFonts w:asciiTheme="minorHAnsi" w:hAnsiTheme="minorHAnsi" w:cstheme="minorHAnsi"/>
      </w:rPr>
    </w:pPr>
    <w:r w:rsidRPr="00143A6D">
      <w:rPr>
        <w:rFonts w:asciiTheme="minorHAnsi" w:hAnsiTheme="minorHAnsi" w:cstheme="minorHAnsi"/>
      </w:rPr>
      <w:t xml:space="preserve">© </w:t>
    </w:r>
    <w:r>
      <w:rPr>
        <w:rFonts w:asciiTheme="minorHAnsi" w:hAnsiTheme="minorHAnsi" w:cstheme="minorHAnsi"/>
      </w:rPr>
      <w:t>2020</w:t>
    </w:r>
    <w:r w:rsidRPr="00143A6D">
      <w:rPr>
        <w:rFonts w:asciiTheme="minorHAnsi" w:hAnsiTheme="minorHAnsi" w:cstheme="minorHAnsi"/>
      </w:rPr>
      <w:t xml:space="preserve">,  </w:t>
    </w:r>
    <w:r>
      <w:rPr>
        <w:rFonts w:asciiTheme="minorHAnsi" w:hAnsiTheme="minorHAnsi" w:cstheme="minorHAnsi"/>
      </w:rPr>
      <w:t>Συγγραφείς</w:t>
    </w:r>
  </w:p>
  <w:p w14:paraId="143D9494" w14:textId="77777777" w:rsidR="0098569E" w:rsidRPr="00143A6D" w:rsidRDefault="0098569E" w:rsidP="00143A6D">
    <w:pPr>
      <w:pStyle w:val="keywords"/>
      <w:rPr>
        <w:rFonts w:asciiTheme="minorHAnsi" w:hAnsiTheme="minorHAnsi" w:cstheme="minorHAnsi"/>
      </w:rPr>
    </w:pPr>
    <w:r w:rsidRPr="00143A6D">
      <w:rPr>
        <w:rFonts w:asciiTheme="minorHAnsi" w:hAnsiTheme="minorHAnsi" w:cstheme="minorHAnsi"/>
      </w:rPr>
      <w:t>Άδεια CC-BY-SA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A71B" w14:textId="77777777" w:rsidR="00937A83" w:rsidRDefault="00937A83" w:rsidP="00931C6D">
      <w:r>
        <w:separator/>
      </w:r>
    </w:p>
  </w:footnote>
  <w:footnote w:type="continuationSeparator" w:id="0">
    <w:p w14:paraId="2E4EFABC" w14:textId="77777777" w:rsidR="00937A83" w:rsidRDefault="00937A83" w:rsidP="00931C6D">
      <w:r>
        <w:continuationSeparator/>
      </w:r>
    </w:p>
  </w:footnote>
  <w:footnote w:type="continuationNotice" w:id="1">
    <w:p w14:paraId="40494A33" w14:textId="77777777" w:rsidR="00937A83" w:rsidRDefault="00937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50D3" w14:textId="0294441C" w:rsidR="00174B71" w:rsidRPr="005263AE" w:rsidRDefault="00174B71" w:rsidP="00143A6D">
    <w:pPr>
      <w:pStyle w:val="a3"/>
      <w:tabs>
        <w:tab w:val="left" w:pos="426"/>
      </w:tabs>
      <w:rPr>
        <w:rFonts w:cstheme="minorHAnsi"/>
        <w:sz w:val="20"/>
        <w:szCs w:val="20"/>
        <w:lang w:val="en-US"/>
      </w:rPr>
    </w:pPr>
    <w:r>
      <w:rPr>
        <w:rFonts w:cstheme="minorHAnsi"/>
        <w:sz w:val="20"/>
        <w:szCs w:val="20"/>
        <w:lang w:val="en-US"/>
      </w:rPr>
      <w:t>KAZI</w:t>
    </w:r>
    <w:r w:rsidRPr="005263AE">
      <w:rPr>
        <w:rFonts w:cstheme="minorHAnsi"/>
        <w:sz w:val="20"/>
        <w:szCs w:val="20"/>
        <w:lang w:val="en-US"/>
      </w:rPr>
      <w:t xml:space="preserve">, </w:t>
    </w:r>
    <w:r>
      <w:rPr>
        <w:rFonts w:cstheme="minorHAnsi"/>
        <w:sz w:val="20"/>
        <w:szCs w:val="20"/>
        <w:lang w:val="en-US"/>
      </w:rPr>
      <w:t xml:space="preserve">KAROUSOU, MARKOS, ECONOMAKOU, BIKOS &amp; MAKRIS </w:t>
    </w:r>
    <w:r w:rsidRPr="005263AE">
      <w:rPr>
        <w:rFonts w:cstheme="minorHAnsi"/>
        <w:sz w:val="20"/>
        <w:szCs w:val="20"/>
        <w:lang w:val="en-US"/>
      </w:rPr>
      <w:t>(202</w:t>
    </w:r>
    <w:r>
      <w:rPr>
        <w:rFonts w:cstheme="minorHAnsi"/>
        <w:sz w:val="20"/>
        <w:szCs w:val="20"/>
        <w:lang w:val="en-US"/>
      </w:rPr>
      <w:t>5</w:t>
    </w:r>
    <w:r w:rsidRPr="005263AE">
      <w:rPr>
        <w:rFonts w:cstheme="minorHAnsi"/>
        <w:sz w:val="20"/>
        <w:szCs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4AFB" w14:textId="20A4B82C" w:rsidR="00174B71" w:rsidRPr="00D446E5" w:rsidRDefault="00174B71" w:rsidP="00D446E5">
    <w:pPr>
      <w:pStyle w:val="a3"/>
      <w:tabs>
        <w:tab w:val="clear" w:pos="8306"/>
        <w:tab w:val="right" w:pos="9356"/>
      </w:tabs>
      <w:rPr>
        <w:sz w:val="20"/>
        <w:szCs w:val="20"/>
      </w:rPr>
    </w:pPr>
    <w:r w:rsidRPr="00D446E5">
      <w:rPr>
        <w:rFonts w:cstheme="minorHAnsi"/>
        <w:b/>
        <w:bCs/>
        <w:noProof/>
        <w:sz w:val="20"/>
        <w:szCs w:val="20"/>
      </w:rPr>
      <w:drawing>
        <wp:anchor distT="0" distB="0" distL="114300" distR="114300" simplePos="0" relativeHeight="251659264" behindDoc="0" locked="0" layoutInCell="1" allowOverlap="1" wp14:anchorId="36A90BA2" wp14:editId="0E301E32">
          <wp:simplePos x="0" y="0"/>
          <wp:positionH relativeFrom="margin">
            <wp:posOffset>4537710</wp:posOffset>
          </wp:positionH>
          <wp:positionV relativeFrom="paragraph">
            <wp:posOffset>-48260</wp:posOffset>
          </wp:positionV>
          <wp:extent cx="1673860" cy="335280"/>
          <wp:effectExtent l="0" t="0" r="2540" b="7620"/>
          <wp:wrapSquare wrapText="bothSides"/>
          <wp:docPr id="1829783847" name="Εικόνα 182978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blip>
                  <a:stretch>
                    <a:fillRect/>
                  </a:stretch>
                </pic:blipFill>
                <pic:spPr>
                  <a:xfrm>
                    <a:off x="0" y="0"/>
                    <a:ext cx="1673860" cy="335280"/>
                  </a:xfrm>
                  <a:prstGeom prst="rect">
                    <a:avLst/>
                  </a:prstGeom>
                </pic:spPr>
              </pic:pic>
            </a:graphicData>
          </a:graphic>
          <wp14:sizeRelH relativeFrom="margin">
            <wp14:pctWidth>0</wp14:pctWidth>
          </wp14:sizeRelH>
          <wp14:sizeRelV relativeFrom="margin">
            <wp14:pctHeight>0</wp14:pctHeight>
          </wp14:sizeRelV>
        </wp:anchor>
      </w:drawing>
    </w:r>
    <w:r w:rsidRPr="00D2514F">
      <w:rPr>
        <w:b/>
        <w:bCs/>
        <w:sz w:val="20"/>
        <w:szCs w:val="20"/>
      </w:rPr>
      <w:t xml:space="preserve"> </w:t>
    </w:r>
    <w:r w:rsidRPr="00D446E5">
      <w:rPr>
        <w:b/>
        <w:bCs/>
        <w:sz w:val="20"/>
        <w:szCs w:val="20"/>
      </w:rPr>
      <w:t xml:space="preserve">ΨΥΧΟΛΟΓΙΑ | </w:t>
    </w:r>
    <w:r w:rsidRPr="00D446E5">
      <w:rPr>
        <w:b/>
        <w:bCs/>
        <w:sz w:val="20"/>
        <w:szCs w:val="20"/>
        <w:lang w:val="es-ES"/>
      </w:rPr>
      <w:t>PSYCHOLOGY</w:t>
    </w:r>
    <w:r>
      <w:rPr>
        <w:sz w:val="20"/>
        <w:szCs w:val="20"/>
        <w:lang w:val="es-ES"/>
      </w:rPr>
      <w:t xml:space="preserve"> </w:t>
    </w:r>
    <w:r>
      <w:rPr>
        <w:sz w:val="20"/>
        <w:szCs w:val="20"/>
      </w:rPr>
      <w:t>30</w:t>
    </w:r>
    <w:r>
      <w:rPr>
        <w:sz w:val="20"/>
        <w:szCs w:val="20"/>
        <w:lang w:val="es-ES"/>
      </w:rPr>
      <w:t>(</w:t>
    </w:r>
    <w:r>
      <w:rPr>
        <w:sz w:val="20"/>
        <w:szCs w:val="20"/>
      </w:rPr>
      <w:t>1</w:t>
    </w:r>
    <w:r>
      <w:rPr>
        <w:sz w:val="20"/>
        <w:szCs w:val="20"/>
        <w:lang w:val="es-ES"/>
      </w:rPr>
      <w:t xml:space="preserve">), </w:t>
    </w:r>
    <w:r w:rsidR="002562F9">
      <w:rPr>
        <w:sz w:val="20"/>
        <w:szCs w:val="20"/>
        <w:lang w:val="es-ES"/>
      </w:rPr>
      <w:t>107</w:t>
    </w:r>
    <w:r>
      <w:rPr>
        <w:sz w:val="20"/>
        <w:szCs w:val="20"/>
        <w:lang w:val="es-ES"/>
      </w:rPr>
      <w:t>-</w:t>
    </w:r>
    <w:r w:rsidR="002562F9">
      <w:rPr>
        <w:sz w:val="20"/>
        <w:szCs w:val="20"/>
        <w:lang w:val="es-ES"/>
      </w:rPr>
      <w:t>124</w:t>
    </w:r>
    <w:r w:rsidRPr="00D446E5">
      <w:rPr>
        <w:sz w:val="20"/>
        <w:szCs w:val="20"/>
      </w:rPr>
      <w:tab/>
    </w:r>
    <w:r w:rsidRPr="00D446E5">
      <w:rPr>
        <w:sz w:val="20"/>
        <w:szCs w:val="20"/>
      </w:rPr>
      <w:tab/>
    </w:r>
  </w:p>
  <w:p w14:paraId="337E5B0C" w14:textId="77777777" w:rsidR="00174B71" w:rsidRPr="00D16E70" w:rsidRDefault="00174B71" w:rsidP="002C3E7E">
    <w:pPr>
      <w:pStyle w:val="a3"/>
      <w:tabs>
        <w:tab w:val="clear" w:pos="8306"/>
        <w:tab w:val="right" w:pos="9356"/>
      </w:tabs>
      <w:rPr>
        <w:sz w:val="18"/>
        <w:szCs w:val="18"/>
        <w:lang w:val="es-ES"/>
      </w:rPr>
    </w:pPr>
    <w:r w:rsidRPr="00C915CC">
      <w:rPr>
        <w:sz w:val="18"/>
        <w:szCs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F2B4" w14:textId="4ECD074C" w:rsidR="00174B71" w:rsidRPr="00D446E5" w:rsidRDefault="00174B71" w:rsidP="00D446E5">
    <w:pPr>
      <w:pStyle w:val="a3"/>
      <w:tabs>
        <w:tab w:val="clear" w:pos="8306"/>
        <w:tab w:val="right" w:pos="9356"/>
      </w:tabs>
      <w:rPr>
        <w:sz w:val="20"/>
        <w:szCs w:val="20"/>
      </w:rPr>
    </w:pPr>
    <w:r w:rsidRPr="00D446E5">
      <w:rPr>
        <w:rFonts w:cstheme="minorHAnsi"/>
        <w:b/>
        <w:bCs/>
        <w:noProof/>
        <w:sz w:val="20"/>
        <w:szCs w:val="20"/>
      </w:rPr>
      <w:drawing>
        <wp:anchor distT="0" distB="0" distL="114300" distR="114300" simplePos="0" relativeHeight="251660288" behindDoc="0" locked="0" layoutInCell="1" allowOverlap="1" wp14:anchorId="23E5CC4F" wp14:editId="07EB5986">
          <wp:simplePos x="0" y="0"/>
          <wp:positionH relativeFrom="margin">
            <wp:posOffset>4758690</wp:posOffset>
          </wp:positionH>
          <wp:positionV relativeFrom="paragraph">
            <wp:posOffset>-25400</wp:posOffset>
          </wp:positionV>
          <wp:extent cx="1673860" cy="335280"/>
          <wp:effectExtent l="0" t="0" r="2540" b="7620"/>
          <wp:wrapSquare wrapText="bothSides"/>
          <wp:docPr id="1713596561" name="Εικόνα 171359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blip>
                  <a:stretch>
                    <a:fillRect/>
                  </a:stretch>
                </pic:blipFill>
                <pic:spPr>
                  <a:xfrm>
                    <a:off x="0" y="0"/>
                    <a:ext cx="1673860" cy="335280"/>
                  </a:xfrm>
                  <a:prstGeom prst="rect">
                    <a:avLst/>
                  </a:prstGeom>
                </pic:spPr>
              </pic:pic>
            </a:graphicData>
          </a:graphic>
          <wp14:sizeRelH relativeFrom="margin">
            <wp14:pctWidth>0</wp14:pctWidth>
          </wp14:sizeRelH>
          <wp14:sizeRelV relativeFrom="margin">
            <wp14:pctHeight>0</wp14:pctHeight>
          </wp14:sizeRelV>
        </wp:anchor>
      </w:drawing>
    </w:r>
    <w:r w:rsidRPr="00014DB8">
      <w:rPr>
        <w:b/>
        <w:bCs/>
        <w:sz w:val="20"/>
        <w:szCs w:val="20"/>
      </w:rPr>
      <w:t xml:space="preserve"> </w:t>
    </w:r>
    <w:r w:rsidRPr="00D446E5">
      <w:rPr>
        <w:b/>
        <w:bCs/>
        <w:sz w:val="20"/>
        <w:szCs w:val="20"/>
      </w:rPr>
      <w:t xml:space="preserve">ΨΥΧΟΛΟΓΙΑ | </w:t>
    </w:r>
    <w:r w:rsidRPr="00D446E5">
      <w:rPr>
        <w:b/>
        <w:bCs/>
        <w:sz w:val="20"/>
        <w:szCs w:val="20"/>
        <w:lang w:val="es-ES"/>
      </w:rPr>
      <w:t>PSYCHOLOGY</w:t>
    </w:r>
    <w:r>
      <w:rPr>
        <w:sz w:val="20"/>
        <w:szCs w:val="20"/>
        <w:lang w:val="es-ES"/>
      </w:rPr>
      <w:t xml:space="preserve"> </w:t>
    </w:r>
    <w:r>
      <w:rPr>
        <w:sz w:val="20"/>
        <w:szCs w:val="20"/>
      </w:rPr>
      <w:t>30</w:t>
    </w:r>
    <w:r>
      <w:rPr>
        <w:sz w:val="20"/>
        <w:szCs w:val="20"/>
        <w:lang w:val="es-ES"/>
      </w:rPr>
      <w:t>(</w:t>
    </w:r>
    <w:r>
      <w:rPr>
        <w:sz w:val="20"/>
        <w:szCs w:val="20"/>
      </w:rPr>
      <w:t>1</w:t>
    </w:r>
    <w:r>
      <w:rPr>
        <w:sz w:val="20"/>
        <w:szCs w:val="20"/>
        <w:lang w:val="es-ES"/>
      </w:rPr>
      <w:t xml:space="preserve">), </w:t>
    </w:r>
    <w:r w:rsidR="002562F9">
      <w:rPr>
        <w:sz w:val="20"/>
        <w:szCs w:val="20"/>
        <w:lang w:val="es-ES"/>
      </w:rPr>
      <w:t>107</w:t>
    </w:r>
    <w:r>
      <w:rPr>
        <w:sz w:val="20"/>
        <w:szCs w:val="20"/>
        <w:lang w:val="es-ES"/>
      </w:rPr>
      <w:t>-</w:t>
    </w:r>
    <w:r w:rsidR="002562F9">
      <w:rPr>
        <w:sz w:val="20"/>
        <w:szCs w:val="20"/>
        <w:lang w:val="es-ES"/>
      </w:rPr>
      <w:t>124</w:t>
    </w:r>
    <w:r w:rsidRPr="00D446E5">
      <w:rPr>
        <w:sz w:val="20"/>
        <w:szCs w:val="20"/>
      </w:rPr>
      <w:tab/>
    </w:r>
    <w:r w:rsidRPr="00D446E5">
      <w:rPr>
        <w:sz w:val="20"/>
        <w:szCs w:val="20"/>
      </w:rPr>
      <w:tab/>
    </w:r>
  </w:p>
  <w:p w14:paraId="1084B85D" w14:textId="77777777" w:rsidR="00174B71" w:rsidRPr="00D446E5" w:rsidRDefault="00174B71" w:rsidP="00D446E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1FF9" w14:textId="1EA268BE" w:rsidR="00B717E3" w:rsidRPr="005263AE" w:rsidRDefault="00DF64C4" w:rsidP="00143A6D">
    <w:pPr>
      <w:pStyle w:val="a3"/>
      <w:tabs>
        <w:tab w:val="left" w:pos="426"/>
      </w:tabs>
      <w:rPr>
        <w:rFonts w:cstheme="minorHAnsi"/>
        <w:sz w:val="20"/>
        <w:szCs w:val="20"/>
        <w:lang w:val="en-US"/>
      </w:rPr>
    </w:pPr>
    <w:r>
      <w:rPr>
        <w:rFonts w:cstheme="minorHAnsi"/>
        <w:sz w:val="20"/>
        <w:szCs w:val="20"/>
        <w:lang w:val="en-US"/>
      </w:rPr>
      <w:t>KAZI</w:t>
    </w:r>
    <w:r w:rsidR="00B717E3" w:rsidRPr="005263AE">
      <w:rPr>
        <w:rFonts w:cstheme="minorHAnsi"/>
        <w:sz w:val="20"/>
        <w:szCs w:val="20"/>
        <w:lang w:val="en-US"/>
      </w:rPr>
      <w:t xml:space="preserve">, </w:t>
    </w:r>
    <w:r>
      <w:rPr>
        <w:rFonts w:cstheme="minorHAnsi"/>
        <w:sz w:val="20"/>
        <w:szCs w:val="20"/>
        <w:lang w:val="en-US"/>
      </w:rPr>
      <w:t>KAROUSOU,</w:t>
    </w:r>
    <w:r w:rsidR="005263AE">
      <w:rPr>
        <w:rFonts w:cstheme="minorHAnsi"/>
        <w:sz w:val="20"/>
        <w:szCs w:val="20"/>
        <w:lang w:val="en-US"/>
      </w:rPr>
      <w:t xml:space="preserve"> MARKOS, </w:t>
    </w:r>
    <w:r w:rsidR="00E54C84">
      <w:rPr>
        <w:rFonts w:cstheme="minorHAnsi"/>
        <w:sz w:val="20"/>
        <w:szCs w:val="20"/>
        <w:lang w:val="en-US"/>
      </w:rPr>
      <w:t>ECONOMAKOU</w:t>
    </w:r>
    <w:r w:rsidR="005263AE">
      <w:rPr>
        <w:rFonts w:cstheme="minorHAnsi"/>
        <w:sz w:val="20"/>
        <w:szCs w:val="20"/>
        <w:lang w:val="en-US"/>
      </w:rPr>
      <w:t xml:space="preserve">, BIKOS &amp; MAKRIS </w:t>
    </w:r>
    <w:r w:rsidR="00B717E3" w:rsidRPr="005263AE">
      <w:rPr>
        <w:rFonts w:cstheme="minorHAnsi"/>
        <w:sz w:val="20"/>
        <w:szCs w:val="20"/>
        <w:lang w:val="en-US"/>
      </w:rPr>
      <w:t>(202</w:t>
    </w:r>
    <w:r w:rsidR="005263AE">
      <w:rPr>
        <w:rFonts w:cstheme="minorHAnsi"/>
        <w:sz w:val="20"/>
        <w:szCs w:val="20"/>
        <w:lang w:val="en-US"/>
      </w:rPr>
      <w:t>5</w:t>
    </w:r>
    <w:r w:rsidR="00B717E3" w:rsidRPr="005263AE">
      <w:rPr>
        <w:rFonts w:cstheme="minorHAnsi"/>
        <w:sz w:val="20"/>
        <w:szCs w:val="20"/>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77BE" w14:textId="21AA341E" w:rsidR="00D446E5" w:rsidRPr="00D446E5" w:rsidRDefault="00D446E5" w:rsidP="00D446E5">
    <w:pPr>
      <w:pStyle w:val="a3"/>
      <w:tabs>
        <w:tab w:val="clear" w:pos="8306"/>
        <w:tab w:val="right" w:pos="9356"/>
      </w:tabs>
      <w:rPr>
        <w:sz w:val="20"/>
        <w:szCs w:val="20"/>
      </w:rPr>
    </w:pPr>
    <w:r w:rsidRPr="00D446E5">
      <w:rPr>
        <w:rFonts w:cstheme="minorHAnsi"/>
        <w:b/>
        <w:bCs/>
        <w:noProof/>
        <w:sz w:val="20"/>
        <w:szCs w:val="20"/>
      </w:rPr>
      <w:drawing>
        <wp:anchor distT="0" distB="0" distL="114300" distR="114300" simplePos="0" relativeHeight="251658240" behindDoc="0" locked="0" layoutInCell="1" allowOverlap="1" wp14:anchorId="6E3FC45F" wp14:editId="1F5D6793">
          <wp:simplePos x="0" y="0"/>
          <wp:positionH relativeFrom="margin">
            <wp:posOffset>4537710</wp:posOffset>
          </wp:positionH>
          <wp:positionV relativeFrom="paragraph">
            <wp:posOffset>-48260</wp:posOffset>
          </wp:positionV>
          <wp:extent cx="1673860" cy="335280"/>
          <wp:effectExtent l="0" t="0" r="2540" b="7620"/>
          <wp:wrapSquare wrapText="bothSides"/>
          <wp:docPr id="1718000436" name="Εικόνα 171800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blip>
                  <a:stretch>
                    <a:fillRect/>
                  </a:stretch>
                </pic:blipFill>
                <pic:spPr>
                  <a:xfrm>
                    <a:off x="0" y="0"/>
                    <a:ext cx="1673860" cy="335280"/>
                  </a:xfrm>
                  <a:prstGeom prst="rect">
                    <a:avLst/>
                  </a:prstGeom>
                </pic:spPr>
              </pic:pic>
            </a:graphicData>
          </a:graphic>
          <wp14:sizeRelH relativeFrom="margin">
            <wp14:pctWidth>0</wp14:pctWidth>
          </wp14:sizeRelH>
          <wp14:sizeRelV relativeFrom="margin">
            <wp14:pctHeight>0</wp14:pctHeight>
          </wp14:sizeRelV>
        </wp:anchor>
      </w:drawing>
    </w:r>
    <w:r w:rsidR="00D2514F" w:rsidRPr="00D2514F">
      <w:rPr>
        <w:b/>
        <w:bCs/>
        <w:sz w:val="20"/>
        <w:szCs w:val="20"/>
      </w:rPr>
      <w:t xml:space="preserve"> </w:t>
    </w:r>
    <w:r w:rsidR="00D2514F" w:rsidRPr="00D446E5">
      <w:rPr>
        <w:b/>
        <w:bCs/>
        <w:sz w:val="20"/>
        <w:szCs w:val="20"/>
      </w:rPr>
      <w:t xml:space="preserve">ΨΥΧΟΛΟΓΙΑ | </w:t>
    </w:r>
    <w:r w:rsidR="00D2514F" w:rsidRPr="00D446E5">
      <w:rPr>
        <w:b/>
        <w:bCs/>
        <w:sz w:val="20"/>
        <w:szCs w:val="20"/>
        <w:lang w:val="es-ES"/>
      </w:rPr>
      <w:t>PSYCHOLOGY</w:t>
    </w:r>
    <w:r w:rsidR="00D2514F">
      <w:rPr>
        <w:sz w:val="20"/>
        <w:szCs w:val="20"/>
        <w:lang w:val="es-ES"/>
      </w:rPr>
      <w:t xml:space="preserve"> </w:t>
    </w:r>
    <w:r w:rsidR="00C921AA">
      <w:rPr>
        <w:sz w:val="20"/>
        <w:szCs w:val="20"/>
      </w:rPr>
      <w:t>30</w:t>
    </w:r>
    <w:r w:rsidR="00D2514F">
      <w:rPr>
        <w:sz w:val="20"/>
        <w:szCs w:val="20"/>
        <w:lang w:val="es-ES"/>
      </w:rPr>
      <w:t>(</w:t>
    </w:r>
    <w:r w:rsidR="00C921AA">
      <w:rPr>
        <w:sz w:val="20"/>
        <w:szCs w:val="20"/>
      </w:rPr>
      <w:t>1</w:t>
    </w:r>
    <w:r w:rsidR="00D2514F">
      <w:rPr>
        <w:sz w:val="20"/>
        <w:szCs w:val="20"/>
        <w:lang w:val="es-ES"/>
      </w:rPr>
      <w:t>), xx-xx</w:t>
    </w:r>
    <w:r w:rsidRPr="00D446E5">
      <w:rPr>
        <w:sz w:val="20"/>
        <w:szCs w:val="20"/>
      </w:rPr>
      <w:tab/>
    </w:r>
    <w:r w:rsidRPr="00D446E5">
      <w:rPr>
        <w:sz w:val="20"/>
        <w:szCs w:val="20"/>
      </w:rPr>
      <w:tab/>
    </w:r>
  </w:p>
  <w:p w14:paraId="2C7C40A2" w14:textId="54077659" w:rsidR="00B717E3" w:rsidRPr="00D16E70" w:rsidRDefault="00B717E3" w:rsidP="002C3E7E">
    <w:pPr>
      <w:pStyle w:val="a3"/>
      <w:tabs>
        <w:tab w:val="clear" w:pos="8306"/>
        <w:tab w:val="right" w:pos="9356"/>
      </w:tabs>
      <w:rPr>
        <w:sz w:val="18"/>
        <w:szCs w:val="18"/>
        <w:lang w:val="es-ES"/>
      </w:rPr>
    </w:pPr>
    <w:r w:rsidRPr="00C915CC">
      <w:rPr>
        <w:sz w:val="18"/>
        <w:szCs w:val="1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8A9D" w14:textId="1ED18F56" w:rsidR="00D446E5" w:rsidRPr="00D446E5" w:rsidRDefault="00D446E5" w:rsidP="00D446E5">
    <w:pPr>
      <w:pStyle w:val="a3"/>
      <w:tabs>
        <w:tab w:val="clear" w:pos="8306"/>
        <w:tab w:val="right" w:pos="9356"/>
      </w:tabs>
      <w:rPr>
        <w:sz w:val="20"/>
        <w:szCs w:val="20"/>
      </w:rPr>
    </w:pPr>
    <w:r w:rsidRPr="00D446E5">
      <w:rPr>
        <w:rFonts w:cstheme="minorHAnsi"/>
        <w:b/>
        <w:bCs/>
        <w:noProof/>
        <w:sz w:val="20"/>
        <w:szCs w:val="20"/>
      </w:rPr>
      <w:drawing>
        <wp:anchor distT="0" distB="0" distL="114300" distR="114300" simplePos="0" relativeHeight="251657216" behindDoc="0" locked="0" layoutInCell="1" allowOverlap="1" wp14:anchorId="12F88174" wp14:editId="78753498">
          <wp:simplePos x="0" y="0"/>
          <wp:positionH relativeFrom="margin">
            <wp:posOffset>4537710</wp:posOffset>
          </wp:positionH>
          <wp:positionV relativeFrom="paragraph">
            <wp:posOffset>-48260</wp:posOffset>
          </wp:positionV>
          <wp:extent cx="1673860" cy="335280"/>
          <wp:effectExtent l="0" t="0" r="2540" b="7620"/>
          <wp:wrapSquare wrapText="bothSides"/>
          <wp:docPr id="1654829908" name="Εικόνα 165482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blip>
                  <a:stretch>
                    <a:fillRect/>
                  </a:stretch>
                </pic:blipFill>
                <pic:spPr>
                  <a:xfrm>
                    <a:off x="0" y="0"/>
                    <a:ext cx="1673860" cy="335280"/>
                  </a:xfrm>
                  <a:prstGeom prst="rect">
                    <a:avLst/>
                  </a:prstGeom>
                </pic:spPr>
              </pic:pic>
            </a:graphicData>
          </a:graphic>
          <wp14:sizeRelH relativeFrom="margin">
            <wp14:pctWidth>0</wp14:pctWidth>
          </wp14:sizeRelH>
          <wp14:sizeRelV relativeFrom="margin">
            <wp14:pctHeight>0</wp14:pctHeight>
          </wp14:sizeRelV>
        </wp:anchor>
      </w:drawing>
    </w:r>
    <w:r w:rsidR="00014DB8" w:rsidRPr="00014DB8">
      <w:rPr>
        <w:b/>
        <w:bCs/>
        <w:sz w:val="20"/>
        <w:szCs w:val="20"/>
      </w:rPr>
      <w:t xml:space="preserve"> </w:t>
    </w:r>
    <w:r w:rsidR="00014DB8" w:rsidRPr="00D446E5">
      <w:rPr>
        <w:b/>
        <w:bCs/>
        <w:sz w:val="20"/>
        <w:szCs w:val="20"/>
      </w:rPr>
      <w:t xml:space="preserve">ΨΥΧΟΛΟΓΙΑ | </w:t>
    </w:r>
    <w:r w:rsidR="00014DB8" w:rsidRPr="00D446E5">
      <w:rPr>
        <w:b/>
        <w:bCs/>
        <w:sz w:val="20"/>
        <w:szCs w:val="20"/>
        <w:lang w:val="es-ES"/>
      </w:rPr>
      <w:t>PSYCHOLOGY</w:t>
    </w:r>
    <w:r w:rsidR="00014DB8">
      <w:rPr>
        <w:sz w:val="20"/>
        <w:szCs w:val="20"/>
        <w:lang w:val="es-ES"/>
      </w:rPr>
      <w:t xml:space="preserve"> </w:t>
    </w:r>
    <w:r w:rsidR="00C3521A">
      <w:rPr>
        <w:sz w:val="20"/>
        <w:szCs w:val="20"/>
      </w:rPr>
      <w:t>30</w:t>
    </w:r>
    <w:r w:rsidR="00014DB8">
      <w:rPr>
        <w:sz w:val="20"/>
        <w:szCs w:val="20"/>
        <w:lang w:val="es-ES"/>
      </w:rPr>
      <w:t>(</w:t>
    </w:r>
    <w:r w:rsidR="00C3521A">
      <w:rPr>
        <w:sz w:val="20"/>
        <w:szCs w:val="20"/>
      </w:rPr>
      <w:t>1</w:t>
    </w:r>
    <w:r w:rsidR="00014DB8">
      <w:rPr>
        <w:sz w:val="20"/>
        <w:szCs w:val="20"/>
        <w:lang w:val="es-ES"/>
      </w:rPr>
      <w:t>), xx-xx</w:t>
    </w:r>
    <w:r w:rsidRPr="00D446E5">
      <w:rPr>
        <w:sz w:val="20"/>
        <w:szCs w:val="20"/>
      </w:rPr>
      <w:tab/>
    </w:r>
    <w:r w:rsidRPr="00D446E5">
      <w:rPr>
        <w:sz w:val="20"/>
        <w:szCs w:val="20"/>
      </w:rPr>
      <w:tab/>
    </w:r>
  </w:p>
  <w:p w14:paraId="4C287335" w14:textId="4E8DCF82" w:rsidR="00B717E3" w:rsidRPr="00D446E5" w:rsidRDefault="00B717E3" w:rsidP="00D446E5">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7EEE" w14:textId="77777777" w:rsidR="0098569E" w:rsidRPr="002C3E7E" w:rsidRDefault="0098569E" w:rsidP="00143A6D">
    <w:pPr>
      <w:pStyle w:val="a3"/>
      <w:tabs>
        <w:tab w:val="left" w:pos="426"/>
      </w:tabs>
      <w:rPr>
        <w:rFonts w:ascii="Sitka Heading" w:hAnsi="Sitka Heading"/>
        <w:sz w:val="20"/>
        <w:szCs w:val="20"/>
      </w:rPr>
    </w:pPr>
    <w:r w:rsidRPr="002C3E7E">
      <w:rPr>
        <w:rFonts w:ascii="Sitka Heading" w:hAnsi="Sitka Heading"/>
        <w:sz w:val="20"/>
        <w:szCs w:val="20"/>
      </w:rPr>
      <w:fldChar w:fldCharType="begin"/>
    </w:r>
    <w:r w:rsidRPr="002C3E7E">
      <w:rPr>
        <w:rFonts w:ascii="Sitka Heading" w:hAnsi="Sitka Heading"/>
        <w:sz w:val="20"/>
        <w:szCs w:val="20"/>
      </w:rPr>
      <w:instrText>PAGE   \* MERGEFORMAT</w:instrText>
    </w:r>
    <w:r w:rsidRPr="002C3E7E">
      <w:rPr>
        <w:rFonts w:ascii="Sitka Heading" w:hAnsi="Sitka Heading"/>
        <w:sz w:val="20"/>
        <w:szCs w:val="20"/>
      </w:rPr>
      <w:fldChar w:fldCharType="separate"/>
    </w:r>
    <w:r w:rsidRPr="002C3E7E">
      <w:rPr>
        <w:rFonts w:ascii="Sitka Heading" w:hAnsi="Sitka Heading"/>
        <w:sz w:val="20"/>
        <w:szCs w:val="20"/>
      </w:rPr>
      <w:t>1</w:t>
    </w:r>
    <w:r w:rsidRPr="002C3E7E">
      <w:rPr>
        <w:rFonts w:ascii="Sitka Heading" w:hAnsi="Sitka Heading"/>
        <w:sz w:val="20"/>
        <w:szCs w:val="20"/>
      </w:rPr>
      <w:fldChar w:fldCharType="end"/>
    </w:r>
    <w:r w:rsidRPr="002C3E7E">
      <w:rPr>
        <w:rFonts w:ascii="Sitka Heading" w:hAnsi="Sitka Heading"/>
        <w:sz w:val="20"/>
        <w:szCs w:val="20"/>
      </w:rPr>
      <w:tab/>
      <w:t xml:space="preserve">ΕΠΩΝΥΜΟ 1, ΕΠΩΝΥΜΟ 2, ΕΠΩΝΥΜΟ 3 (2020)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07CB" w14:textId="77777777" w:rsidR="0098569E" w:rsidRPr="00C915CC" w:rsidRDefault="0098569E" w:rsidP="002C3E7E">
    <w:pPr>
      <w:pStyle w:val="a3"/>
      <w:tabs>
        <w:tab w:val="clear" w:pos="8306"/>
        <w:tab w:val="right" w:pos="9356"/>
      </w:tabs>
      <w:rPr>
        <w:sz w:val="18"/>
        <w:szCs w:val="18"/>
      </w:rPr>
    </w:pPr>
    <w:r w:rsidRPr="00C915CC">
      <w:rPr>
        <w:b/>
        <w:bCs/>
        <w:noProof/>
        <w:lang w:val="es-ES"/>
      </w:rPr>
      <w:drawing>
        <wp:anchor distT="0" distB="0" distL="114300" distR="114300" simplePos="0" relativeHeight="251655168" behindDoc="0" locked="0" layoutInCell="1" allowOverlap="1" wp14:anchorId="6A1E54B2" wp14:editId="28A412E6">
          <wp:simplePos x="0" y="0"/>
          <wp:positionH relativeFrom="margin">
            <wp:posOffset>6089650</wp:posOffset>
          </wp:positionH>
          <wp:positionV relativeFrom="paragraph">
            <wp:posOffset>70</wp:posOffset>
          </wp:positionV>
          <wp:extent cx="311232" cy="266065"/>
          <wp:effectExtent l="0" t="0" r="0" b="635"/>
          <wp:wrapNone/>
          <wp:docPr id="36699375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2288" b="8235"/>
                  <a:stretch/>
                </pic:blipFill>
                <pic:spPr bwMode="auto">
                  <a:xfrm>
                    <a:off x="0" y="0"/>
                    <a:ext cx="311232" cy="266065"/>
                  </a:xfrm>
                  <a:prstGeom prst="rect">
                    <a:avLst/>
                  </a:prstGeom>
                  <a:ln>
                    <a:noFill/>
                  </a:ln>
                  <a:extLst>
                    <a:ext uri="{53640926-AAD7-44D8-BBD7-CCE9431645EC}">
                      <a14:shadowObscured xmlns:a14="http://schemas.microsoft.com/office/drawing/2010/main"/>
                    </a:ext>
                  </a:extLst>
                </pic:spPr>
              </pic:pic>
            </a:graphicData>
          </a:graphic>
        </wp:anchor>
      </w:drawing>
    </w:r>
    <w:r w:rsidRPr="00C915CC">
      <w:rPr>
        <w:b/>
        <w:bCs/>
        <w:sz w:val="18"/>
        <w:szCs w:val="18"/>
      </w:rPr>
      <w:t xml:space="preserve">ΨΥΧΟΛΟΓΙΑ | </w:t>
    </w:r>
    <w:r w:rsidRPr="00C915CC">
      <w:rPr>
        <w:b/>
        <w:bCs/>
        <w:sz w:val="18"/>
        <w:szCs w:val="18"/>
        <w:lang w:val="es-ES"/>
      </w:rPr>
      <w:t>PSYCHOLOGY</w:t>
    </w:r>
    <w:r w:rsidRPr="00C915CC">
      <w:rPr>
        <w:sz w:val="18"/>
        <w:szCs w:val="18"/>
      </w:rPr>
      <w:t>, 25 (1), 23-45</w:t>
    </w:r>
    <w:r w:rsidRPr="00C915CC">
      <w:rPr>
        <w:sz w:val="18"/>
        <w:szCs w:val="18"/>
      </w:rPr>
      <w:tab/>
    </w:r>
    <w:r w:rsidRPr="00C915CC">
      <w:rPr>
        <w:sz w:val="18"/>
        <w:szCs w:val="18"/>
      </w:rPr>
      <w:tab/>
    </w:r>
    <w:r>
      <w:rPr>
        <w:sz w:val="18"/>
        <w:szCs w:val="18"/>
      </w:rPr>
      <w:t>Ελληνική Ψυχολογική Εταιρεία</w:t>
    </w:r>
  </w:p>
  <w:p w14:paraId="53ECA3DA" w14:textId="77777777" w:rsidR="0098569E" w:rsidRPr="00D16E70" w:rsidRDefault="0098569E" w:rsidP="002C3E7E">
    <w:pPr>
      <w:pStyle w:val="a3"/>
      <w:tabs>
        <w:tab w:val="clear" w:pos="8306"/>
        <w:tab w:val="right" w:pos="9356"/>
      </w:tabs>
      <w:rPr>
        <w:sz w:val="18"/>
        <w:szCs w:val="18"/>
        <w:lang w:val="es-ES"/>
      </w:rPr>
    </w:pPr>
    <w:r w:rsidRPr="00C915CC">
      <w:rPr>
        <w:sz w:val="18"/>
        <w:szCs w:val="18"/>
        <w:lang w:val="es-ES"/>
      </w:rPr>
      <w:t>doi</w:t>
    </w:r>
    <w:r w:rsidRPr="00C915CC">
      <w:rPr>
        <w:sz w:val="18"/>
        <w:szCs w:val="18"/>
      </w:rPr>
      <w:t>: 234234235345345</w:t>
    </w:r>
    <w:r w:rsidRPr="00C915CC">
      <w:rPr>
        <w:sz w:val="18"/>
        <w:szCs w:val="18"/>
      </w:rPr>
      <w:tab/>
    </w:r>
    <w:r w:rsidRPr="00C915CC">
      <w:rPr>
        <w:sz w:val="18"/>
        <w:szCs w:val="18"/>
      </w:rPr>
      <w:tab/>
      <w:t xml:space="preserve"> </w:t>
    </w:r>
    <w:r>
      <w:rPr>
        <w:sz w:val="18"/>
        <w:szCs w:val="18"/>
        <w:lang w:val="es-ES"/>
      </w:rPr>
      <w:t>Hellenic Psychological Society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1FEB" w14:textId="77777777" w:rsidR="0098569E" w:rsidRPr="005C3FE4" w:rsidRDefault="0098569E" w:rsidP="00143A6D">
    <w:pPr>
      <w:pStyle w:val="a3"/>
      <w:tabs>
        <w:tab w:val="clear" w:pos="8306"/>
        <w:tab w:val="right" w:pos="9498"/>
      </w:tabs>
      <w:rPr>
        <w:rFonts w:cstheme="minorHAnsi"/>
        <w:sz w:val="18"/>
        <w:szCs w:val="18"/>
        <w:lang w:val="es-ES"/>
      </w:rPr>
    </w:pPr>
    <w:r w:rsidRPr="00EA7A55">
      <w:rPr>
        <w:rFonts w:cstheme="minorHAnsi"/>
        <w:b/>
        <w:bCs/>
        <w:noProof/>
        <w:lang w:val="es-ES"/>
      </w:rPr>
      <w:drawing>
        <wp:anchor distT="0" distB="0" distL="114300" distR="114300" simplePos="0" relativeHeight="251656192" behindDoc="0" locked="0" layoutInCell="1" allowOverlap="1" wp14:anchorId="3975BA0D" wp14:editId="746F5CE9">
          <wp:simplePos x="0" y="0"/>
          <wp:positionH relativeFrom="margin">
            <wp:posOffset>6174314</wp:posOffset>
          </wp:positionH>
          <wp:positionV relativeFrom="paragraph">
            <wp:posOffset>-5838</wp:posOffset>
          </wp:positionV>
          <wp:extent cx="335256" cy="286603"/>
          <wp:effectExtent l="0" t="0" r="8255" b="0"/>
          <wp:wrapNone/>
          <wp:docPr id="1064181740"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2288" b="8235"/>
                  <a:stretch/>
                </pic:blipFill>
                <pic:spPr bwMode="auto">
                  <a:xfrm>
                    <a:off x="0" y="0"/>
                    <a:ext cx="336836" cy="2879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7A55">
      <w:rPr>
        <w:rFonts w:cstheme="minorHAnsi"/>
        <w:b/>
        <w:bCs/>
        <w:sz w:val="18"/>
        <w:szCs w:val="18"/>
      </w:rPr>
      <w:t>ΨΥΧΟΛΟΓΙΑ</w:t>
    </w:r>
    <w:r w:rsidRPr="005C3FE4">
      <w:rPr>
        <w:rFonts w:cstheme="minorHAnsi"/>
        <w:b/>
        <w:bCs/>
        <w:sz w:val="18"/>
        <w:szCs w:val="18"/>
        <w:lang w:val="es-ES"/>
      </w:rPr>
      <w:t xml:space="preserve"> | </w:t>
    </w:r>
    <w:r w:rsidRPr="00EA7A55">
      <w:rPr>
        <w:rFonts w:cstheme="minorHAnsi"/>
        <w:b/>
        <w:bCs/>
        <w:sz w:val="18"/>
        <w:szCs w:val="18"/>
        <w:lang w:val="es-ES"/>
      </w:rPr>
      <w:t>PSYCHOLOGY</w:t>
    </w:r>
    <w:r w:rsidRPr="005C3FE4">
      <w:rPr>
        <w:rFonts w:cstheme="minorHAnsi"/>
        <w:sz w:val="18"/>
        <w:szCs w:val="18"/>
        <w:lang w:val="es-ES"/>
      </w:rPr>
      <w:t>, 25 (1), 23-45</w:t>
    </w:r>
    <w:r w:rsidRPr="005C3FE4">
      <w:rPr>
        <w:rFonts w:cstheme="minorHAnsi"/>
        <w:sz w:val="18"/>
        <w:szCs w:val="18"/>
        <w:lang w:val="es-ES"/>
      </w:rPr>
      <w:tab/>
    </w:r>
    <w:r w:rsidRPr="005C3FE4">
      <w:rPr>
        <w:rFonts w:cstheme="minorHAnsi"/>
        <w:sz w:val="18"/>
        <w:szCs w:val="18"/>
        <w:lang w:val="es-ES"/>
      </w:rPr>
      <w:tab/>
    </w:r>
    <w:r w:rsidRPr="00EA7A55">
      <w:rPr>
        <w:rFonts w:cstheme="minorHAnsi"/>
        <w:sz w:val="18"/>
        <w:szCs w:val="18"/>
      </w:rPr>
      <w:t>Ελληνική</w:t>
    </w:r>
    <w:r w:rsidRPr="005C3FE4">
      <w:rPr>
        <w:rFonts w:cstheme="minorHAnsi"/>
        <w:sz w:val="18"/>
        <w:szCs w:val="18"/>
        <w:lang w:val="es-ES"/>
      </w:rPr>
      <w:t xml:space="preserve"> </w:t>
    </w:r>
    <w:r w:rsidRPr="00EA7A55">
      <w:rPr>
        <w:rFonts w:cstheme="minorHAnsi"/>
        <w:sz w:val="18"/>
        <w:szCs w:val="18"/>
      </w:rPr>
      <w:t>Ψυχολογική</w:t>
    </w:r>
    <w:r w:rsidRPr="005C3FE4">
      <w:rPr>
        <w:rFonts w:cstheme="minorHAnsi"/>
        <w:sz w:val="18"/>
        <w:szCs w:val="18"/>
        <w:lang w:val="es-ES"/>
      </w:rPr>
      <w:t xml:space="preserve"> </w:t>
    </w:r>
    <w:r w:rsidRPr="00EA7A55">
      <w:rPr>
        <w:rFonts w:cstheme="minorHAnsi"/>
        <w:sz w:val="18"/>
        <w:szCs w:val="18"/>
      </w:rPr>
      <w:t>Εταιρεία</w:t>
    </w:r>
  </w:p>
  <w:p w14:paraId="3F6D757B" w14:textId="77777777" w:rsidR="0098569E" w:rsidRPr="00EA7A55" w:rsidRDefault="0098569E" w:rsidP="00143A6D">
    <w:pPr>
      <w:pStyle w:val="a3"/>
      <w:tabs>
        <w:tab w:val="clear" w:pos="8306"/>
        <w:tab w:val="right" w:pos="9498"/>
      </w:tabs>
      <w:rPr>
        <w:rFonts w:cstheme="minorHAnsi"/>
        <w:sz w:val="18"/>
        <w:szCs w:val="18"/>
        <w:lang w:val="es-ES"/>
      </w:rPr>
    </w:pPr>
    <w:r w:rsidRPr="00EA7A55">
      <w:rPr>
        <w:rFonts w:cstheme="minorHAnsi"/>
        <w:sz w:val="18"/>
        <w:szCs w:val="18"/>
        <w:lang w:val="es-ES"/>
      </w:rPr>
      <w:t>doi</w:t>
    </w:r>
    <w:r w:rsidRPr="005C3FE4">
      <w:rPr>
        <w:rFonts w:cstheme="minorHAnsi"/>
        <w:sz w:val="18"/>
        <w:szCs w:val="18"/>
        <w:lang w:val="es-ES"/>
      </w:rPr>
      <w:t>: 234234235345345</w:t>
    </w:r>
    <w:r w:rsidRPr="005C3FE4">
      <w:rPr>
        <w:rFonts w:cstheme="minorHAnsi"/>
        <w:sz w:val="18"/>
        <w:szCs w:val="18"/>
        <w:lang w:val="es-ES"/>
      </w:rPr>
      <w:tab/>
    </w:r>
    <w:r w:rsidRPr="005C3FE4">
      <w:rPr>
        <w:rFonts w:cstheme="minorHAnsi"/>
        <w:sz w:val="18"/>
        <w:szCs w:val="18"/>
        <w:lang w:val="es-ES"/>
      </w:rPr>
      <w:tab/>
      <w:t xml:space="preserve"> </w:t>
    </w:r>
    <w:r w:rsidRPr="00EA7A55">
      <w:rPr>
        <w:rFonts w:cstheme="minorHAnsi"/>
        <w:sz w:val="18"/>
        <w:szCs w:val="18"/>
        <w:lang w:val="es-ES"/>
      </w:rPr>
      <w:t>Hellenic Psychological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B5C"/>
    <w:multiLevelType w:val="hybridMultilevel"/>
    <w:tmpl w:val="8CAE6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A04154"/>
    <w:multiLevelType w:val="hybridMultilevel"/>
    <w:tmpl w:val="F40AD242"/>
    <w:lvl w:ilvl="0" w:tplc="C6A65710">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533182C"/>
    <w:multiLevelType w:val="hybridMultilevel"/>
    <w:tmpl w:val="BDFAA2AA"/>
    <w:lvl w:ilvl="0" w:tplc="D35288CE">
      <w:start w:val="2"/>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4A3EAF"/>
    <w:multiLevelType w:val="hybridMultilevel"/>
    <w:tmpl w:val="7E1C671A"/>
    <w:lvl w:ilvl="0" w:tplc="3C90AB50">
      <w:start w:val="1"/>
      <w:numFmt w:val="bullet"/>
      <w:pStyle w:val="bulletslis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5FF57779"/>
    <w:multiLevelType w:val="hybridMultilevel"/>
    <w:tmpl w:val="3D320DBE"/>
    <w:lvl w:ilvl="0" w:tplc="C6A6571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FD3542"/>
    <w:multiLevelType w:val="hybridMultilevel"/>
    <w:tmpl w:val="56C675BC"/>
    <w:lvl w:ilvl="0" w:tplc="B306A14C">
      <w:numFmt w:val="bullet"/>
      <w:lvlText w:val="-"/>
      <w:lvlJc w:val="left"/>
      <w:pPr>
        <w:ind w:left="720" w:hanging="360"/>
      </w:pPr>
      <w:rPr>
        <w:rFonts w:ascii="Calibri" w:eastAsia="MS Minch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51298995">
    <w:abstractNumId w:val="3"/>
  </w:num>
  <w:num w:numId="2" w16cid:durableId="1476217947">
    <w:abstractNumId w:val="5"/>
  </w:num>
  <w:num w:numId="3" w16cid:durableId="347997290">
    <w:abstractNumId w:val="4"/>
  </w:num>
  <w:num w:numId="4" w16cid:durableId="1796557998">
    <w:abstractNumId w:val="1"/>
  </w:num>
  <w:num w:numId="5" w16cid:durableId="401147236">
    <w:abstractNumId w:val="2"/>
  </w:num>
  <w:num w:numId="6" w16cid:durableId="123431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1MDayMDA1MLM0MTZR0lEKTi0uzszPAykwNKwFAM3SKvEtAAAA"/>
  </w:docVars>
  <w:rsids>
    <w:rsidRoot w:val="00C3039F"/>
    <w:rsid w:val="000017E4"/>
    <w:rsid w:val="00003B22"/>
    <w:rsid w:val="00005666"/>
    <w:rsid w:val="00010C78"/>
    <w:rsid w:val="0001484C"/>
    <w:rsid w:val="00014DB8"/>
    <w:rsid w:val="00016720"/>
    <w:rsid w:val="00016946"/>
    <w:rsid w:val="00016A23"/>
    <w:rsid w:val="00016B5E"/>
    <w:rsid w:val="00017228"/>
    <w:rsid w:val="000222BA"/>
    <w:rsid w:val="00024508"/>
    <w:rsid w:val="00024851"/>
    <w:rsid w:val="00026E53"/>
    <w:rsid w:val="000302AE"/>
    <w:rsid w:val="0003131E"/>
    <w:rsid w:val="00032A9A"/>
    <w:rsid w:val="00033A64"/>
    <w:rsid w:val="000348D5"/>
    <w:rsid w:val="00035219"/>
    <w:rsid w:val="00041CE1"/>
    <w:rsid w:val="000438DF"/>
    <w:rsid w:val="000449D8"/>
    <w:rsid w:val="00052970"/>
    <w:rsid w:val="00055458"/>
    <w:rsid w:val="00060EDB"/>
    <w:rsid w:val="00061FAA"/>
    <w:rsid w:val="0006265B"/>
    <w:rsid w:val="00062667"/>
    <w:rsid w:val="00062A57"/>
    <w:rsid w:val="0006449B"/>
    <w:rsid w:val="00064766"/>
    <w:rsid w:val="0006599C"/>
    <w:rsid w:val="0007077B"/>
    <w:rsid w:val="00074B04"/>
    <w:rsid w:val="000820A5"/>
    <w:rsid w:val="000838AD"/>
    <w:rsid w:val="000862F1"/>
    <w:rsid w:val="00086B56"/>
    <w:rsid w:val="00087EAB"/>
    <w:rsid w:val="0009010F"/>
    <w:rsid w:val="00096684"/>
    <w:rsid w:val="000A05EB"/>
    <w:rsid w:val="000A374B"/>
    <w:rsid w:val="000A39FB"/>
    <w:rsid w:val="000A5DA1"/>
    <w:rsid w:val="000A5FA6"/>
    <w:rsid w:val="000A7904"/>
    <w:rsid w:val="000A7FB6"/>
    <w:rsid w:val="000B0692"/>
    <w:rsid w:val="000B117E"/>
    <w:rsid w:val="000B1248"/>
    <w:rsid w:val="000B2184"/>
    <w:rsid w:val="000B406D"/>
    <w:rsid w:val="000B485F"/>
    <w:rsid w:val="000B5BF3"/>
    <w:rsid w:val="000B642F"/>
    <w:rsid w:val="000B757A"/>
    <w:rsid w:val="000C059A"/>
    <w:rsid w:val="000C1293"/>
    <w:rsid w:val="000C1978"/>
    <w:rsid w:val="000C2BDB"/>
    <w:rsid w:val="000C4247"/>
    <w:rsid w:val="000C4359"/>
    <w:rsid w:val="000C4B7E"/>
    <w:rsid w:val="000C5BDF"/>
    <w:rsid w:val="000D256F"/>
    <w:rsid w:val="000D25FB"/>
    <w:rsid w:val="000D26AA"/>
    <w:rsid w:val="000D3EF8"/>
    <w:rsid w:val="000D6D90"/>
    <w:rsid w:val="000D7F64"/>
    <w:rsid w:val="000E02F2"/>
    <w:rsid w:val="000E09B9"/>
    <w:rsid w:val="000E3CA2"/>
    <w:rsid w:val="000E3EF7"/>
    <w:rsid w:val="000E4810"/>
    <w:rsid w:val="000E6BD3"/>
    <w:rsid w:val="000E7657"/>
    <w:rsid w:val="000E7B4E"/>
    <w:rsid w:val="000F10AC"/>
    <w:rsid w:val="000F59E2"/>
    <w:rsid w:val="00101D11"/>
    <w:rsid w:val="00104715"/>
    <w:rsid w:val="00107B79"/>
    <w:rsid w:val="00110DDC"/>
    <w:rsid w:val="00110E09"/>
    <w:rsid w:val="001113F5"/>
    <w:rsid w:val="00111B58"/>
    <w:rsid w:val="00113A51"/>
    <w:rsid w:val="0011738E"/>
    <w:rsid w:val="001176A4"/>
    <w:rsid w:val="001179C1"/>
    <w:rsid w:val="00120238"/>
    <w:rsid w:val="00122447"/>
    <w:rsid w:val="00123A3D"/>
    <w:rsid w:val="0012468B"/>
    <w:rsid w:val="00124EFD"/>
    <w:rsid w:val="00127EE7"/>
    <w:rsid w:val="00132CA8"/>
    <w:rsid w:val="0013524F"/>
    <w:rsid w:val="00137F9B"/>
    <w:rsid w:val="0014250D"/>
    <w:rsid w:val="00143884"/>
    <w:rsid w:val="001439A9"/>
    <w:rsid w:val="00143A6D"/>
    <w:rsid w:val="00144126"/>
    <w:rsid w:val="0014461E"/>
    <w:rsid w:val="001446CB"/>
    <w:rsid w:val="00145554"/>
    <w:rsid w:val="00145A9D"/>
    <w:rsid w:val="00145AC4"/>
    <w:rsid w:val="00146CE0"/>
    <w:rsid w:val="001475E7"/>
    <w:rsid w:val="001504D9"/>
    <w:rsid w:val="001508C4"/>
    <w:rsid w:val="00152722"/>
    <w:rsid w:val="00152D1B"/>
    <w:rsid w:val="00153626"/>
    <w:rsid w:val="00156BCD"/>
    <w:rsid w:val="00157845"/>
    <w:rsid w:val="00163DBE"/>
    <w:rsid w:val="00164EDE"/>
    <w:rsid w:val="00166715"/>
    <w:rsid w:val="00166814"/>
    <w:rsid w:val="00167219"/>
    <w:rsid w:val="00170874"/>
    <w:rsid w:val="0017137A"/>
    <w:rsid w:val="00171DC1"/>
    <w:rsid w:val="00172CCF"/>
    <w:rsid w:val="00174B71"/>
    <w:rsid w:val="00174F75"/>
    <w:rsid w:val="00175F55"/>
    <w:rsid w:val="0017664A"/>
    <w:rsid w:val="00177A44"/>
    <w:rsid w:val="00177D78"/>
    <w:rsid w:val="00180081"/>
    <w:rsid w:val="00182063"/>
    <w:rsid w:val="001836A2"/>
    <w:rsid w:val="001871EE"/>
    <w:rsid w:val="00187FD2"/>
    <w:rsid w:val="00190F51"/>
    <w:rsid w:val="001937B5"/>
    <w:rsid w:val="001939AE"/>
    <w:rsid w:val="00195352"/>
    <w:rsid w:val="001A1F37"/>
    <w:rsid w:val="001A28B8"/>
    <w:rsid w:val="001A2987"/>
    <w:rsid w:val="001B13BB"/>
    <w:rsid w:val="001B17B2"/>
    <w:rsid w:val="001B219A"/>
    <w:rsid w:val="001B233B"/>
    <w:rsid w:val="001B48E0"/>
    <w:rsid w:val="001B5A46"/>
    <w:rsid w:val="001C1C15"/>
    <w:rsid w:val="001C2361"/>
    <w:rsid w:val="001C2DDF"/>
    <w:rsid w:val="001C2FCC"/>
    <w:rsid w:val="001C56B0"/>
    <w:rsid w:val="001C6C1E"/>
    <w:rsid w:val="001D045D"/>
    <w:rsid w:val="001D0B8F"/>
    <w:rsid w:val="001D1570"/>
    <w:rsid w:val="001D1AC1"/>
    <w:rsid w:val="001D26CC"/>
    <w:rsid w:val="001D3A2C"/>
    <w:rsid w:val="001D3DC2"/>
    <w:rsid w:val="001D58C9"/>
    <w:rsid w:val="001E0BAF"/>
    <w:rsid w:val="001E2053"/>
    <w:rsid w:val="001E2BA3"/>
    <w:rsid w:val="001E3A0D"/>
    <w:rsid w:val="001E3EA6"/>
    <w:rsid w:val="001E3F47"/>
    <w:rsid w:val="001E497A"/>
    <w:rsid w:val="001E50BC"/>
    <w:rsid w:val="001E579B"/>
    <w:rsid w:val="001E6621"/>
    <w:rsid w:val="001E7B49"/>
    <w:rsid w:val="001F08F0"/>
    <w:rsid w:val="001F2D24"/>
    <w:rsid w:val="001F3A34"/>
    <w:rsid w:val="001F4CE2"/>
    <w:rsid w:val="001F4D8C"/>
    <w:rsid w:val="00204E02"/>
    <w:rsid w:val="00206F12"/>
    <w:rsid w:val="0021338B"/>
    <w:rsid w:val="00214EF3"/>
    <w:rsid w:val="00215203"/>
    <w:rsid w:val="0021614A"/>
    <w:rsid w:val="002175EE"/>
    <w:rsid w:val="00217CB6"/>
    <w:rsid w:val="00217FE9"/>
    <w:rsid w:val="00222D71"/>
    <w:rsid w:val="0022327D"/>
    <w:rsid w:val="0022393D"/>
    <w:rsid w:val="002253FA"/>
    <w:rsid w:val="002259DA"/>
    <w:rsid w:val="00225F75"/>
    <w:rsid w:val="002276F7"/>
    <w:rsid w:val="0023286C"/>
    <w:rsid w:val="00233959"/>
    <w:rsid w:val="00242F9E"/>
    <w:rsid w:val="0025082C"/>
    <w:rsid w:val="0025173C"/>
    <w:rsid w:val="002538CF"/>
    <w:rsid w:val="002562F9"/>
    <w:rsid w:val="00256D61"/>
    <w:rsid w:val="00263FA0"/>
    <w:rsid w:val="00267309"/>
    <w:rsid w:val="00267F9E"/>
    <w:rsid w:val="00272296"/>
    <w:rsid w:val="00273BAC"/>
    <w:rsid w:val="00274E9F"/>
    <w:rsid w:val="00275F3B"/>
    <w:rsid w:val="00276DA4"/>
    <w:rsid w:val="002805AF"/>
    <w:rsid w:val="00282DE0"/>
    <w:rsid w:val="002841A4"/>
    <w:rsid w:val="00285162"/>
    <w:rsid w:val="002859C3"/>
    <w:rsid w:val="00286E6F"/>
    <w:rsid w:val="002906AA"/>
    <w:rsid w:val="00295928"/>
    <w:rsid w:val="00296057"/>
    <w:rsid w:val="002A06B7"/>
    <w:rsid w:val="002A09E5"/>
    <w:rsid w:val="002A0F36"/>
    <w:rsid w:val="002A1AF1"/>
    <w:rsid w:val="002A1EEA"/>
    <w:rsid w:val="002A2A42"/>
    <w:rsid w:val="002A7444"/>
    <w:rsid w:val="002A75EE"/>
    <w:rsid w:val="002A77DF"/>
    <w:rsid w:val="002A7D91"/>
    <w:rsid w:val="002B0063"/>
    <w:rsid w:val="002B08AA"/>
    <w:rsid w:val="002B08B2"/>
    <w:rsid w:val="002B11DF"/>
    <w:rsid w:val="002B1494"/>
    <w:rsid w:val="002B5A0A"/>
    <w:rsid w:val="002B5F37"/>
    <w:rsid w:val="002C0423"/>
    <w:rsid w:val="002C1D1C"/>
    <w:rsid w:val="002C33E8"/>
    <w:rsid w:val="002C3E7E"/>
    <w:rsid w:val="002C5D7F"/>
    <w:rsid w:val="002C5D89"/>
    <w:rsid w:val="002C7073"/>
    <w:rsid w:val="002D0131"/>
    <w:rsid w:val="002D0492"/>
    <w:rsid w:val="002D0CB1"/>
    <w:rsid w:val="002D293B"/>
    <w:rsid w:val="002D345E"/>
    <w:rsid w:val="002D4421"/>
    <w:rsid w:val="002D4C22"/>
    <w:rsid w:val="002D4C8B"/>
    <w:rsid w:val="002D5803"/>
    <w:rsid w:val="002E26B8"/>
    <w:rsid w:val="002E32F0"/>
    <w:rsid w:val="002E6050"/>
    <w:rsid w:val="002E6A13"/>
    <w:rsid w:val="002F0375"/>
    <w:rsid w:val="002F075F"/>
    <w:rsid w:val="002F145D"/>
    <w:rsid w:val="002F1C26"/>
    <w:rsid w:val="002F413F"/>
    <w:rsid w:val="002F47E7"/>
    <w:rsid w:val="002F4AB6"/>
    <w:rsid w:val="00300B70"/>
    <w:rsid w:val="00301D60"/>
    <w:rsid w:val="003027B3"/>
    <w:rsid w:val="0030380C"/>
    <w:rsid w:val="00305068"/>
    <w:rsid w:val="0030524F"/>
    <w:rsid w:val="003077F8"/>
    <w:rsid w:val="00307B2F"/>
    <w:rsid w:val="0031003D"/>
    <w:rsid w:val="00310787"/>
    <w:rsid w:val="003133B7"/>
    <w:rsid w:val="003159C3"/>
    <w:rsid w:val="00316B56"/>
    <w:rsid w:val="00320D76"/>
    <w:rsid w:val="0032671A"/>
    <w:rsid w:val="00330C50"/>
    <w:rsid w:val="0033196F"/>
    <w:rsid w:val="003330D0"/>
    <w:rsid w:val="003338B7"/>
    <w:rsid w:val="0033694B"/>
    <w:rsid w:val="003371B9"/>
    <w:rsid w:val="003377A2"/>
    <w:rsid w:val="003408A5"/>
    <w:rsid w:val="0034250A"/>
    <w:rsid w:val="003445B7"/>
    <w:rsid w:val="003464FD"/>
    <w:rsid w:val="00346B26"/>
    <w:rsid w:val="00347519"/>
    <w:rsid w:val="003478A1"/>
    <w:rsid w:val="00351B20"/>
    <w:rsid w:val="003527DE"/>
    <w:rsid w:val="00355286"/>
    <w:rsid w:val="00356CC8"/>
    <w:rsid w:val="0036050F"/>
    <w:rsid w:val="00361A0A"/>
    <w:rsid w:val="003620DF"/>
    <w:rsid w:val="00363CE3"/>
    <w:rsid w:val="00365442"/>
    <w:rsid w:val="003664E3"/>
    <w:rsid w:val="00372245"/>
    <w:rsid w:val="003734DF"/>
    <w:rsid w:val="00374435"/>
    <w:rsid w:val="0037488E"/>
    <w:rsid w:val="003758FF"/>
    <w:rsid w:val="0037663C"/>
    <w:rsid w:val="00377256"/>
    <w:rsid w:val="0038046D"/>
    <w:rsid w:val="003818AF"/>
    <w:rsid w:val="003833BD"/>
    <w:rsid w:val="00384C44"/>
    <w:rsid w:val="00385AC2"/>
    <w:rsid w:val="00385C88"/>
    <w:rsid w:val="00385FC1"/>
    <w:rsid w:val="00390D5A"/>
    <w:rsid w:val="00392849"/>
    <w:rsid w:val="00392B54"/>
    <w:rsid w:val="00393133"/>
    <w:rsid w:val="00395714"/>
    <w:rsid w:val="00397777"/>
    <w:rsid w:val="003A1858"/>
    <w:rsid w:val="003A198C"/>
    <w:rsid w:val="003A1FBC"/>
    <w:rsid w:val="003A26B9"/>
    <w:rsid w:val="003A37BD"/>
    <w:rsid w:val="003A62BB"/>
    <w:rsid w:val="003B1698"/>
    <w:rsid w:val="003B1B92"/>
    <w:rsid w:val="003B459D"/>
    <w:rsid w:val="003B54EF"/>
    <w:rsid w:val="003B5BAE"/>
    <w:rsid w:val="003B6FC3"/>
    <w:rsid w:val="003B7568"/>
    <w:rsid w:val="003B7733"/>
    <w:rsid w:val="003B791E"/>
    <w:rsid w:val="003C0543"/>
    <w:rsid w:val="003C0B89"/>
    <w:rsid w:val="003C2718"/>
    <w:rsid w:val="003C31DB"/>
    <w:rsid w:val="003C34A7"/>
    <w:rsid w:val="003C74B2"/>
    <w:rsid w:val="003C7ECF"/>
    <w:rsid w:val="003D04C2"/>
    <w:rsid w:val="003D3889"/>
    <w:rsid w:val="003D5164"/>
    <w:rsid w:val="003D5978"/>
    <w:rsid w:val="003D5F2A"/>
    <w:rsid w:val="003D7617"/>
    <w:rsid w:val="003E2A14"/>
    <w:rsid w:val="003E2F3B"/>
    <w:rsid w:val="003F02D9"/>
    <w:rsid w:val="003F058A"/>
    <w:rsid w:val="003F2AD9"/>
    <w:rsid w:val="003F32B9"/>
    <w:rsid w:val="003F463D"/>
    <w:rsid w:val="003F6781"/>
    <w:rsid w:val="003F7E31"/>
    <w:rsid w:val="00402A4B"/>
    <w:rsid w:val="004055DE"/>
    <w:rsid w:val="004079E6"/>
    <w:rsid w:val="00407EF1"/>
    <w:rsid w:val="00410734"/>
    <w:rsid w:val="004107D5"/>
    <w:rsid w:val="00411AB5"/>
    <w:rsid w:val="00411D3D"/>
    <w:rsid w:val="00412A05"/>
    <w:rsid w:val="00412A89"/>
    <w:rsid w:val="00413265"/>
    <w:rsid w:val="00413ACB"/>
    <w:rsid w:val="00414A68"/>
    <w:rsid w:val="00416CCE"/>
    <w:rsid w:val="00420A6A"/>
    <w:rsid w:val="00421999"/>
    <w:rsid w:val="00422607"/>
    <w:rsid w:val="00422A24"/>
    <w:rsid w:val="00422EDE"/>
    <w:rsid w:val="00423D4C"/>
    <w:rsid w:val="00424678"/>
    <w:rsid w:val="00427551"/>
    <w:rsid w:val="004279E4"/>
    <w:rsid w:val="00433413"/>
    <w:rsid w:val="004371B5"/>
    <w:rsid w:val="00440142"/>
    <w:rsid w:val="0044067E"/>
    <w:rsid w:val="0044121F"/>
    <w:rsid w:val="004443CC"/>
    <w:rsid w:val="00446FDD"/>
    <w:rsid w:val="004523A3"/>
    <w:rsid w:val="00452478"/>
    <w:rsid w:val="004530AD"/>
    <w:rsid w:val="00454B04"/>
    <w:rsid w:val="0045760C"/>
    <w:rsid w:val="00461CC5"/>
    <w:rsid w:val="00461FDA"/>
    <w:rsid w:val="00462C23"/>
    <w:rsid w:val="0046396E"/>
    <w:rsid w:val="00463A46"/>
    <w:rsid w:val="00463E1A"/>
    <w:rsid w:val="004650F2"/>
    <w:rsid w:val="00465636"/>
    <w:rsid w:val="004669D5"/>
    <w:rsid w:val="00467D48"/>
    <w:rsid w:val="004703A2"/>
    <w:rsid w:val="0047329A"/>
    <w:rsid w:val="00474125"/>
    <w:rsid w:val="00476742"/>
    <w:rsid w:val="00477AF7"/>
    <w:rsid w:val="00477BBB"/>
    <w:rsid w:val="00480528"/>
    <w:rsid w:val="0048253E"/>
    <w:rsid w:val="00483353"/>
    <w:rsid w:val="00483833"/>
    <w:rsid w:val="00483E69"/>
    <w:rsid w:val="004857CC"/>
    <w:rsid w:val="004873BE"/>
    <w:rsid w:val="004878E8"/>
    <w:rsid w:val="004912E9"/>
    <w:rsid w:val="0049381F"/>
    <w:rsid w:val="00493E30"/>
    <w:rsid w:val="004958B4"/>
    <w:rsid w:val="004964D8"/>
    <w:rsid w:val="004A0B79"/>
    <w:rsid w:val="004A0E72"/>
    <w:rsid w:val="004A12E9"/>
    <w:rsid w:val="004A25ED"/>
    <w:rsid w:val="004A2647"/>
    <w:rsid w:val="004A2B55"/>
    <w:rsid w:val="004A2DD3"/>
    <w:rsid w:val="004A38D7"/>
    <w:rsid w:val="004A3CAF"/>
    <w:rsid w:val="004A6D94"/>
    <w:rsid w:val="004B0BA8"/>
    <w:rsid w:val="004B0D16"/>
    <w:rsid w:val="004B25EF"/>
    <w:rsid w:val="004B51A2"/>
    <w:rsid w:val="004B625A"/>
    <w:rsid w:val="004B7E51"/>
    <w:rsid w:val="004C01BA"/>
    <w:rsid w:val="004C07B8"/>
    <w:rsid w:val="004C138B"/>
    <w:rsid w:val="004C2A91"/>
    <w:rsid w:val="004C373B"/>
    <w:rsid w:val="004C4E0B"/>
    <w:rsid w:val="004C6D45"/>
    <w:rsid w:val="004C6DED"/>
    <w:rsid w:val="004D04FD"/>
    <w:rsid w:val="004D2839"/>
    <w:rsid w:val="004D51DA"/>
    <w:rsid w:val="004D5D16"/>
    <w:rsid w:val="004D6555"/>
    <w:rsid w:val="004D66F0"/>
    <w:rsid w:val="004E18D2"/>
    <w:rsid w:val="004E5AF9"/>
    <w:rsid w:val="004E5DE5"/>
    <w:rsid w:val="004E67FC"/>
    <w:rsid w:val="004E7397"/>
    <w:rsid w:val="004E7971"/>
    <w:rsid w:val="004E7E05"/>
    <w:rsid w:val="004F1042"/>
    <w:rsid w:val="004F1204"/>
    <w:rsid w:val="004F21CE"/>
    <w:rsid w:val="004F2917"/>
    <w:rsid w:val="004F3B5F"/>
    <w:rsid w:val="004F5B6C"/>
    <w:rsid w:val="004F6997"/>
    <w:rsid w:val="004F6A73"/>
    <w:rsid w:val="004F7293"/>
    <w:rsid w:val="00501796"/>
    <w:rsid w:val="0050211E"/>
    <w:rsid w:val="005025BA"/>
    <w:rsid w:val="00507C12"/>
    <w:rsid w:val="00512885"/>
    <w:rsid w:val="00513C0D"/>
    <w:rsid w:val="00514BAE"/>
    <w:rsid w:val="00515FE0"/>
    <w:rsid w:val="00521D18"/>
    <w:rsid w:val="00522943"/>
    <w:rsid w:val="005234B0"/>
    <w:rsid w:val="005263AE"/>
    <w:rsid w:val="005270A2"/>
    <w:rsid w:val="00527ACB"/>
    <w:rsid w:val="005301B1"/>
    <w:rsid w:val="005302E4"/>
    <w:rsid w:val="00531B2B"/>
    <w:rsid w:val="0053432A"/>
    <w:rsid w:val="00535FAA"/>
    <w:rsid w:val="00536A20"/>
    <w:rsid w:val="0053778E"/>
    <w:rsid w:val="005400D5"/>
    <w:rsid w:val="00540E5C"/>
    <w:rsid w:val="0054133A"/>
    <w:rsid w:val="005426FB"/>
    <w:rsid w:val="005429C9"/>
    <w:rsid w:val="00543C09"/>
    <w:rsid w:val="00545CE9"/>
    <w:rsid w:val="0054762E"/>
    <w:rsid w:val="00547AF3"/>
    <w:rsid w:val="00552777"/>
    <w:rsid w:val="00552DE1"/>
    <w:rsid w:val="00555019"/>
    <w:rsid w:val="00556B52"/>
    <w:rsid w:val="005602F3"/>
    <w:rsid w:val="005609B7"/>
    <w:rsid w:val="005631D8"/>
    <w:rsid w:val="00563949"/>
    <w:rsid w:val="00564E0E"/>
    <w:rsid w:val="00565931"/>
    <w:rsid w:val="00566CDF"/>
    <w:rsid w:val="005704E4"/>
    <w:rsid w:val="005714FC"/>
    <w:rsid w:val="00571C37"/>
    <w:rsid w:val="0057435E"/>
    <w:rsid w:val="0057505C"/>
    <w:rsid w:val="00577A30"/>
    <w:rsid w:val="00577EA2"/>
    <w:rsid w:val="0058130B"/>
    <w:rsid w:val="0058217E"/>
    <w:rsid w:val="00584A7A"/>
    <w:rsid w:val="00587690"/>
    <w:rsid w:val="005876FB"/>
    <w:rsid w:val="00591F8E"/>
    <w:rsid w:val="0059205C"/>
    <w:rsid w:val="005924E9"/>
    <w:rsid w:val="005929D0"/>
    <w:rsid w:val="00592B0A"/>
    <w:rsid w:val="00592D37"/>
    <w:rsid w:val="00594124"/>
    <w:rsid w:val="00594231"/>
    <w:rsid w:val="00594E2F"/>
    <w:rsid w:val="005A2FDA"/>
    <w:rsid w:val="005A40F3"/>
    <w:rsid w:val="005A48F2"/>
    <w:rsid w:val="005A496B"/>
    <w:rsid w:val="005A5ED3"/>
    <w:rsid w:val="005A6DE1"/>
    <w:rsid w:val="005B0B79"/>
    <w:rsid w:val="005B21A3"/>
    <w:rsid w:val="005B2962"/>
    <w:rsid w:val="005B2AE0"/>
    <w:rsid w:val="005B519D"/>
    <w:rsid w:val="005B6D78"/>
    <w:rsid w:val="005B6FE5"/>
    <w:rsid w:val="005C060B"/>
    <w:rsid w:val="005C3275"/>
    <w:rsid w:val="005C3FE4"/>
    <w:rsid w:val="005C72CD"/>
    <w:rsid w:val="005D06B5"/>
    <w:rsid w:val="005D0FC2"/>
    <w:rsid w:val="005D3646"/>
    <w:rsid w:val="005D389E"/>
    <w:rsid w:val="005D5A70"/>
    <w:rsid w:val="005D5BBB"/>
    <w:rsid w:val="005D645D"/>
    <w:rsid w:val="005D68E3"/>
    <w:rsid w:val="005D6AB8"/>
    <w:rsid w:val="005D7A86"/>
    <w:rsid w:val="005E080A"/>
    <w:rsid w:val="005E096E"/>
    <w:rsid w:val="005E0A30"/>
    <w:rsid w:val="005E0D78"/>
    <w:rsid w:val="005E177C"/>
    <w:rsid w:val="005E21F1"/>
    <w:rsid w:val="005E2A0F"/>
    <w:rsid w:val="005E2EFC"/>
    <w:rsid w:val="005E4075"/>
    <w:rsid w:val="005E425C"/>
    <w:rsid w:val="005E67F3"/>
    <w:rsid w:val="005E7CC2"/>
    <w:rsid w:val="005E7EC7"/>
    <w:rsid w:val="005F1C00"/>
    <w:rsid w:val="005F3F54"/>
    <w:rsid w:val="005F544B"/>
    <w:rsid w:val="005F57C9"/>
    <w:rsid w:val="005F5A2D"/>
    <w:rsid w:val="0060101D"/>
    <w:rsid w:val="0060158A"/>
    <w:rsid w:val="00601D0B"/>
    <w:rsid w:val="00602644"/>
    <w:rsid w:val="006031D1"/>
    <w:rsid w:val="00603605"/>
    <w:rsid w:val="00606DF1"/>
    <w:rsid w:val="00610133"/>
    <w:rsid w:val="0061094A"/>
    <w:rsid w:val="00611335"/>
    <w:rsid w:val="0061221A"/>
    <w:rsid w:val="006150E6"/>
    <w:rsid w:val="00615358"/>
    <w:rsid w:val="00615BC1"/>
    <w:rsid w:val="00616B92"/>
    <w:rsid w:val="0061732B"/>
    <w:rsid w:val="006200A1"/>
    <w:rsid w:val="006208C6"/>
    <w:rsid w:val="006221F6"/>
    <w:rsid w:val="00623E45"/>
    <w:rsid w:val="00624036"/>
    <w:rsid w:val="0062501F"/>
    <w:rsid w:val="006252C1"/>
    <w:rsid w:val="00625DEC"/>
    <w:rsid w:val="006308DD"/>
    <w:rsid w:val="006312BF"/>
    <w:rsid w:val="00631ADE"/>
    <w:rsid w:val="00632476"/>
    <w:rsid w:val="00634453"/>
    <w:rsid w:val="00635B61"/>
    <w:rsid w:val="006376AA"/>
    <w:rsid w:val="00637E23"/>
    <w:rsid w:val="006419BC"/>
    <w:rsid w:val="00642565"/>
    <w:rsid w:val="00644D9C"/>
    <w:rsid w:val="00645486"/>
    <w:rsid w:val="006455FA"/>
    <w:rsid w:val="00646E2D"/>
    <w:rsid w:val="00651906"/>
    <w:rsid w:val="00651AF9"/>
    <w:rsid w:val="00653F7B"/>
    <w:rsid w:val="00654B5D"/>
    <w:rsid w:val="0065582F"/>
    <w:rsid w:val="00660CFB"/>
    <w:rsid w:val="00661C31"/>
    <w:rsid w:val="00663A5A"/>
    <w:rsid w:val="00664B62"/>
    <w:rsid w:val="00665614"/>
    <w:rsid w:val="00665941"/>
    <w:rsid w:val="00665FBE"/>
    <w:rsid w:val="00665FE7"/>
    <w:rsid w:val="00670EC7"/>
    <w:rsid w:val="00672634"/>
    <w:rsid w:val="0067285B"/>
    <w:rsid w:val="00674311"/>
    <w:rsid w:val="00675277"/>
    <w:rsid w:val="00675CF0"/>
    <w:rsid w:val="00675FD4"/>
    <w:rsid w:val="0067603F"/>
    <w:rsid w:val="00676F95"/>
    <w:rsid w:val="00680E4C"/>
    <w:rsid w:val="006812B2"/>
    <w:rsid w:val="00681EDA"/>
    <w:rsid w:val="006831A5"/>
    <w:rsid w:val="00686B37"/>
    <w:rsid w:val="0069078C"/>
    <w:rsid w:val="00690B52"/>
    <w:rsid w:val="00690D82"/>
    <w:rsid w:val="006938E4"/>
    <w:rsid w:val="006945B6"/>
    <w:rsid w:val="006960E1"/>
    <w:rsid w:val="0069695C"/>
    <w:rsid w:val="00696E2F"/>
    <w:rsid w:val="006A1E8F"/>
    <w:rsid w:val="006A2344"/>
    <w:rsid w:val="006A2E62"/>
    <w:rsid w:val="006A2FF7"/>
    <w:rsid w:val="006A63D1"/>
    <w:rsid w:val="006A6E2A"/>
    <w:rsid w:val="006B2F4C"/>
    <w:rsid w:val="006B3EF9"/>
    <w:rsid w:val="006B489B"/>
    <w:rsid w:val="006B56B6"/>
    <w:rsid w:val="006B58AC"/>
    <w:rsid w:val="006B5C66"/>
    <w:rsid w:val="006B6207"/>
    <w:rsid w:val="006B6D69"/>
    <w:rsid w:val="006B6F66"/>
    <w:rsid w:val="006C2708"/>
    <w:rsid w:val="006C2B0C"/>
    <w:rsid w:val="006C3CA3"/>
    <w:rsid w:val="006C3DBB"/>
    <w:rsid w:val="006C54ED"/>
    <w:rsid w:val="006C6970"/>
    <w:rsid w:val="006D104A"/>
    <w:rsid w:val="006D1ACB"/>
    <w:rsid w:val="006D2C02"/>
    <w:rsid w:val="006D2E59"/>
    <w:rsid w:val="006D3298"/>
    <w:rsid w:val="006D3761"/>
    <w:rsid w:val="006D6B9B"/>
    <w:rsid w:val="006D6DCC"/>
    <w:rsid w:val="006E0675"/>
    <w:rsid w:val="006E33E6"/>
    <w:rsid w:val="006E5DF7"/>
    <w:rsid w:val="006E6911"/>
    <w:rsid w:val="006E7157"/>
    <w:rsid w:val="006E7D59"/>
    <w:rsid w:val="006F054A"/>
    <w:rsid w:val="006F1FBB"/>
    <w:rsid w:val="006F5004"/>
    <w:rsid w:val="007049D0"/>
    <w:rsid w:val="00707980"/>
    <w:rsid w:val="00712D18"/>
    <w:rsid w:val="007141B0"/>
    <w:rsid w:val="007144D3"/>
    <w:rsid w:val="007149AD"/>
    <w:rsid w:val="007149F0"/>
    <w:rsid w:val="00715A67"/>
    <w:rsid w:val="007216E5"/>
    <w:rsid w:val="00723B01"/>
    <w:rsid w:val="00725087"/>
    <w:rsid w:val="00725BC5"/>
    <w:rsid w:val="00727350"/>
    <w:rsid w:val="00730526"/>
    <w:rsid w:val="00731066"/>
    <w:rsid w:val="0073538E"/>
    <w:rsid w:val="00735C54"/>
    <w:rsid w:val="00736016"/>
    <w:rsid w:val="00737C83"/>
    <w:rsid w:val="007421FC"/>
    <w:rsid w:val="007434AB"/>
    <w:rsid w:val="00744896"/>
    <w:rsid w:val="007455B3"/>
    <w:rsid w:val="00745735"/>
    <w:rsid w:val="00746EDC"/>
    <w:rsid w:val="007507BB"/>
    <w:rsid w:val="0075130A"/>
    <w:rsid w:val="00751FB2"/>
    <w:rsid w:val="00752C2A"/>
    <w:rsid w:val="0075394D"/>
    <w:rsid w:val="007546DC"/>
    <w:rsid w:val="007558C1"/>
    <w:rsid w:val="00756215"/>
    <w:rsid w:val="00756C3C"/>
    <w:rsid w:val="00756C40"/>
    <w:rsid w:val="007571D5"/>
    <w:rsid w:val="00757483"/>
    <w:rsid w:val="00760022"/>
    <w:rsid w:val="0076021F"/>
    <w:rsid w:val="0076142B"/>
    <w:rsid w:val="00761D65"/>
    <w:rsid w:val="00762479"/>
    <w:rsid w:val="00763029"/>
    <w:rsid w:val="00766EE1"/>
    <w:rsid w:val="00771C6B"/>
    <w:rsid w:val="0077298E"/>
    <w:rsid w:val="007735F9"/>
    <w:rsid w:val="00774387"/>
    <w:rsid w:val="0077459B"/>
    <w:rsid w:val="007765AD"/>
    <w:rsid w:val="0077756F"/>
    <w:rsid w:val="0077777F"/>
    <w:rsid w:val="007825D4"/>
    <w:rsid w:val="007839E4"/>
    <w:rsid w:val="00783CF8"/>
    <w:rsid w:val="007841F9"/>
    <w:rsid w:val="007842FA"/>
    <w:rsid w:val="0078508C"/>
    <w:rsid w:val="00790238"/>
    <w:rsid w:val="00791354"/>
    <w:rsid w:val="007924F8"/>
    <w:rsid w:val="007947C8"/>
    <w:rsid w:val="00794D1A"/>
    <w:rsid w:val="00796D2E"/>
    <w:rsid w:val="007A071B"/>
    <w:rsid w:val="007A1321"/>
    <w:rsid w:val="007A25BF"/>
    <w:rsid w:val="007A2763"/>
    <w:rsid w:val="007A76C5"/>
    <w:rsid w:val="007B2142"/>
    <w:rsid w:val="007B21F5"/>
    <w:rsid w:val="007B63E9"/>
    <w:rsid w:val="007B6D1B"/>
    <w:rsid w:val="007B76FE"/>
    <w:rsid w:val="007B7FF0"/>
    <w:rsid w:val="007C08B9"/>
    <w:rsid w:val="007C12DD"/>
    <w:rsid w:val="007C1C94"/>
    <w:rsid w:val="007C2F46"/>
    <w:rsid w:val="007C67D7"/>
    <w:rsid w:val="007C7EAC"/>
    <w:rsid w:val="007D7501"/>
    <w:rsid w:val="007E0B4F"/>
    <w:rsid w:val="007E1424"/>
    <w:rsid w:val="007E5899"/>
    <w:rsid w:val="007E7431"/>
    <w:rsid w:val="007F0D77"/>
    <w:rsid w:val="007F2E94"/>
    <w:rsid w:val="007F3245"/>
    <w:rsid w:val="007F4AA0"/>
    <w:rsid w:val="007F7166"/>
    <w:rsid w:val="00801876"/>
    <w:rsid w:val="0080538E"/>
    <w:rsid w:val="00806EB8"/>
    <w:rsid w:val="00807C7E"/>
    <w:rsid w:val="008111ED"/>
    <w:rsid w:val="00811240"/>
    <w:rsid w:val="008126C5"/>
    <w:rsid w:val="00813827"/>
    <w:rsid w:val="008143ED"/>
    <w:rsid w:val="00814865"/>
    <w:rsid w:val="0081696A"/>
    <w:rsid w:val="00821B2D"/>
    <w:rsid w:val="0082459D"/>
    <w:rsid w:val="00824E1C"/>
    <w:rsid w:val="0082587B"/>
    <w:rsid w:val="008301FF"/>
    <w:rsid w:val="00830255"/>
    <w:rsid w:val="0083052E"/>
    <w:rsid w:val="00830D29"/>
    <w:rsid w:val="00830F4C"/>
    <w:rsid w:val="008312CD"/>
    <w:rsid w:val="0083263B"/>
    <w:rsid w:val="008346A9"/>
    <w:rsid w:val="00834B7F"/>
    <w:rsid w:val="00834C49"/>
    <w:rsid w:val="00835381"/>
    <w:rsid w:val="008431AC"/>
    <w:rsid w:val="0084392C"/>
    <w:rsid w:val="008441F7"/>
    <w:rsid w:val="008449D1"/>
    <w:rsid w:val="00846CE4"/>
    <w:rsid w:val="0084708D"/>
    <w:rsid w:val="00847D8C"/>
    <w:rsid w:val="00851AB8"/>
    <w:rsid w:val="0085319D"/>
    <w:rsid w:val="008544CA"/>
    <w:rsid w:val="0085528D"/>
    <w:rsid w:val="00856420"/>
    <w:rsid w:val="008568D0"/>
    <w:rsid w:val="00856D71"/>
    <w:rsid w:val="00857B85"/>
    <w:rsid w:val="00857E84"/>
    <w:rsid w:val="0086127F"/>
    <w:rsid w:val="00861452"/>
    <w:rsid w:val="008617D7"/>
    <w:rsid w:val="008618A7"/>
    <w:rsid w:val="00862ADA"/>
    <w:rsid w:val="00862FB0"/>
    <w:rsid w:val="00863709"/>
    <w:rsid w:val="00864947"/>
    <w:rsid w:val="00866C94"/>
    <w:rsid w:val="0086723D"/>
    <w:rsid w:val="0087035C"/>
    <w:rsid w:val="0087036A"/>
    <w:rsid w:val="0087112F"/>
    <w:rsid w:val="00874CE6"/>
    <w:rsid w:val="008800E0"/>
    <w:rsid w:val="00881B72"/>
    <w:rsid w:val="00881C12"/>
    <w:rsid w:val="008837A9"/>
    <w:rsid w:val="00884AB9"/>
    <w:rsid w:val="00884D0B"/>
    <w:rsid w:val="00885AAA"/>
    <w:rsid w:val="00887833"/>
    <w:rsid w:val="0089093D"/>
    <w:rsid w:val="0089106C"/>
    <w:rsid w:val="00892647"/>
    <w:rsid w:val="00893C8F"/>
    <w:rsid w:val="00893EDE"/>
    <w:rsid w:val="0089466D"/>
    <w:rsid w:val="008952C0"/>
    <w:rsid w:val="00895F9A"/>
    <w:rsid w:val="00896295"/>
    <w:rsid w:val="008964BD"/>
    <w:rsid w:val="008A3397"/>
    <w:rsid w:val="008A33C2"/>
    <w:rsid w:val="008A5C77"/>
    <w:rsid w:val="008B0183"/>
    <w:rsid w:val="008B0310"/>
    <w:rsid w:val="008B3AA8"/>
    <w:rsid w:val="008B68E0"/>
    <w:rsid w:val="008B7253"/>
    <w:rsid w:val="008C149B"/>
    <w:rsid w:val="008C279C"/>
    <w:rsid w:val="008C36FC"/>
    <w:rsid w:val="008C41B5"/>
    <w:rsid w:val="008C41D6"/>
    <w:rsid w:val="008C4BB2"/>
    <w:rsid w:val="008C78C6"/>
    <w:rsid w:val="008D0D8A"/>
    <w:rsid w:val="008D1B22"/>
    <w:rsid w:val="008D1F98"/>
    <w:rsid w:val="008D3AE0"/>
    <w:rsid w:val="008D4140"/>
    <w:rsid w:val="008D46C3"/>
    <w:rsid w:val="008D5FE5"/>
    <w:rsid w:val="008D6C62"/>
    <w:rsid w:val="008D7040"/>
    <w:rsid w:val="008E04E4"/>
    <w:rsid w:val="008E1234"/>
    <w:rsid w:val="008E148A"/>
    <w:rsid w:val="008E2951"/>
    <w:rsid w:val="008E2D0E"/>
    <w:rsid w:val="008E50B1"/>
    <w:rsid w:val="008E599D"/>
    <w:rsid w:val="008E7C55"/>
    <w:rsid w:val="008F25BA"/>
    <w:rsid w:val="008F3869"/>
    <w:rsid w:val="008F4DD4"/>
    <w:rsid w:val="00901F9D"/>
    <w:rsid w:val="00902171"/>
    <w:rsid w:val="00902861"/>
    <w:rsid w:val="009054D0"/>
    <w:rsid w:val="009056B9"/>
    <w:rsid w:val="009068C4"/>
    <w:rsid w:val="00907F69"/>
    <w:rsid w:val="0091318C"/>
    <w:rsid w:val="00914BF5"/>
    <w:rsid w:val="0091746F"/>
    <w:rsid w:val="0092058D"/>
    <w:rsid w:val="00920E41"/>
    <w:rsid w:val="009213AD"/>
    <w:rsid w:val="00922395"/>
    <w:rsid w:val="00922BB6"/>
    <w:rsid w:val="0092473F"/>
    <w:rsid w:val="00927864"/>
    <w:rsid w:val="009278FA"/>
    <w:rsid w:val="0092793D"/>
    <w:rsid w:val="00931C6D"/>
    <w:rsid w:val="00932B75"/>
    <w:rsid w:val="00934C65"/>
    <w:rsid w:val="00935108"/>
    <w:rsid w:val="009352C6"/>
    <w:rsid w:val="00936EFE"/>
    <w:rsid w:val="00937486"/>
    <w:rsid w:val="00937A83"/>
    <w:rsid w:val="00937CEA"/>
    <w:rsid w:val="009437FB"/>
    <w:rsid w:val="00944A36"/>
    <w:rsid w:val="009468FF"/>
    <w:rsid w:val="00950766"/>
    <w:rsid w:val="00952665"/>
    <w:rsid w:val="00952C19"/>
    <w:rsid w:val="00954187"/>
    <w:rsid w:val="00955B78"/>
    <w:rsid w:val="00961A8F"/>
    <w:rsid w:val="00962E17"/>
    <w:rsid w:val="00964AC9"/>
    <w:rsid w:val="00965104"/>
    <w:rsid w:val="009660FF"/>
    <w:rsid w:val="00966C76"/>
    <w:rsid w:val="00967FC3"/>
    <w:rsid w:val="009707CF"/>
    <w:rsid w:val="00971022"/>
    <w:rsid w:val="00971940"/>
    <w:rsid w:val="00980CF2"/>
    <w:rsid w:val="0098154B"/>
    <w:rsid w:val="00982065"/>
    <w:rsid w:val="00983610"/>
    <w:rsid w:val="00984626"/>
    <w:rsid w:val="00984763"/>
    <w:rsid w:val="00984FB0"/>
    <w:rsid w:val="00985226"/>
    <w:rsid w:val="0098569E"/>
    <w:rsid w:val="009874EF"/>
    <w:rsid w:val="0099169B"/>
    <w:rsid w:val="0099198D"/>
    <w:rsid w:val="00991A63"/>
    <w:rsid w:val="00993A1B"/>
    <w:rsid w:val="00993DBF"/>
    <w:rsid w:val="009943CD"/>
    <w:rsid w:val="0099491F"/>
    <w:rsid w:val="00994B8C"/>
    <w:rsid w:val="0099533F"/>
    <w:rsid w:val="009955A7"/>
    <w:rsid w:val="00996553"/>
    <w:rsid w:val="00996DB0"/>
    <w:rsid w:val="009A0043"/>
    <w:rsid w:val="009A0178"/>
    <w:rsid w:val="009A07E1"/>
    <w:rsid w:val="009A0EA1"/>
    <w:rsid w:val="009A309C"/>
    <w:rsid w:val="009A346D"/>
    <w:rsid w:val="009A5C11"/>
    <w:rsid w:val="009A6B7C"/>
    <w:rsid w:val="009A79D7"/>
    <w:rsid w:val="009A7B47"/>
    <w:rsid w:val="009B2333"/>
    <w:rsid w:val="009B2A92"/>
    <w:rsid w:val="009B3724"/>
    <w:rsid w:val="009B5D53"/>
    <w:rsid w:val="009C0880"/>
    <w:rsid w:val="009C090B"/>
    <w:rsid w:val="009C264E"/>
    <w:rsid w:val="009C3281"/>
    <w:rsid w:val="009C4BAC"/>
    <w:rsid w:val="009C5A15"/>
    <w:rsid w:val="009C6AA3"/>
    <w:rsid w:val="009D00F7"/>
    <w:rsid w:val="009D0623"/>
    <w:rsid w:val="009D082F"/>
    <w:rsid w:val="009D4F60"/>
    <w:rsid w:val="009D5096"/>
    <w:rsid w:val="009D55B4"/>
    <w:rsid w:val="009D701C"/>
    <w:rsid w:val="009D7A01"/>
    <w:rsid w:val="009E4F1C"/>
    <w:rsid w:val="009E5344"/>
    <w:rsid w:val="009F08D5"/>
    <w:rsid w:val="009F165B"/>
    <w:rsid w:val="009F2365"/>
    <w:rsid w:val="009F4CA1"/>
    <w:rsid w:val="009F6126"/>
    <w:rsid w:val="009F66A6"/>
    <w:rsid w:val="00A02F12"/>
    <w:rsid w:val="00A03F08"/>
    <w:rsid w:val="00A13350"/>
    <w:rsid w:val="00A157B3"/>
    <w:rsid w:val="00A162B8"/>
    <w:rsid w:val="00A17AF9"/>
    <w:rsid w:val="00A20072"/>
    <w:rsid w:val="00A22233"/>
    <w:rsid w:val="00A22EBD"/>
    <w:rsid w:val="00A2377C"/>
    <w:rsid w:val="00A24270"/>
    <w:rsid w:val="00A27647"/>
    <w:rsid w:val="00A33B62"/>
    <w:rsid w:val="00A35980"/>
    <w:rsid w:val="00A36A6C"/>
    <w:rsid w:val="00A37D47"/>
    <w:rsid w:val="00A408F0"/>
    <w:rsid w:val="00A4446A"/>
    <w:rsid w:val="00A4466B"/>
    <w:rsid w:val="00A446DB"/>
    <w:rsid w:val="00A46A63"/>
    <w:rsid w:val="00A471A6"/>
    <w:rsid w:val="00A47D70"/>
    <w:rsid w:val="00A525E1"/>
    <w:rsid w:val="00A525EB"/>
    <w:rsid w:val="00A526E3"/>
    <w:rsid w:val="00A54B22"/>
    <w:rsid w:val="00A55F58"/>
    <w:rsid w:val="00A565F6"/>
    <w:rsid w:val="00A6080D"/>
    <w:rsid w:val="00A615DF"/>
    <w:rsid w:val="00A619BE"/>
    <w:rsid w:val="00A665B7"/>
    <w:rsid w:val="00A6723E"/>
    <w:rsid w:val="00A74072"/>
    <w:rsid w:val="00A75828"/>
    <w:rsid w:val="00A762E5"/>
    <w:rsid w:val="00A812AC"/>
    <w:rsid w:val="00A819D0"/>
    <w:rsid w:val="00A82100"/>
    <w:rsid w:val="00A83B60"/>
    <w:rsid w:val="00A84573"/>
    <w:rsid w:val="00A87651"/>
    <w:rsid w:val="00A87917"/>
    <w:rsid w:val="00A91BC7"/>
    <w:rsid w:val="00A92A30"/>
    <w:rsid w:val="00A92E6A"/>
    <w:rsid w:val="00A94037"/>
    <w:rsid w:val="00A973CC"/>
    <w:rsid w:val="00AA0914"/>
    <w:rsid w:val="00AA23B0"/>
    <w:rsid w:val="00AA2EC4"/>
    <w:rsid w:val="00AA48AB"/>
    <w:rsid w:val="00AA6240"/>
    <w:rsid w:val="00AA75E0"/>
    <w:rsid w:val="00AA7FEB"/>
    <w:rsid w:val="00AB24B3"/>
    <w:rsid w:val="00AB3025"/>
    <w:rsid w:val="00AB30E6"/>
    <w:rsid w:val="00AB39F6"/>
    <w:rsid w:val="00AB3ED6"/>
    <w:rsid w:val="00AB421D"/>
    <w:rsid w:val="00AB42BC"/>
    <w:rsid w:val="00AB485D"/>
    <w:rsid w:val="00AB5313"/>
    <w:rsid w:val="00AB54AD"/>
    <w:rsid w:val="00AB605A"/>
    <w:rsid w:val="00AB73A9"/>
    <w:rsid w:val="00AC11D3"/>
    <w:rsid w:val="00AC299E"/>
    <w:rsid w:val="00AC2AB5"/>
    <w:rsid w:val="00AC43A4"/>
    <w:rsid w:val="00AC536E"/>
    <w:rsid w:val="00AC6F93"/>
    <w:rsid w:val="00AD082B"/>
    <w:rsid w:val="00AD0EE2"/>
    <w:rsid w:val="00AD1FCD"/>
    <w:rsid w:val="00AD20A1"/>
    <w:rsid w:val="00AD3204"/>
    <w:rsid w:val="00AD60C3"/>
    <w:rsid w:val="00AD767A"/>
    <w:rsid w:val="00AE0883"/>
    <w:rsid w:val="00AE1426"/>
    <w:rsid w:val="00AE2F52"/>
    <w:rsid w:val="00AE5007"/>
    <w:rsid w:val="00AE5C6B"/>
    <w:rsid w:val="00AE6344"/>
    <w:rsid w:val="00AE722C"/>
    <w:rsid w:val="00AE7ADA"/>
    <w:rsid w:val="00AF13C9"/>
    <w:rsid w:val="00AF26BF"/>
    <w:rsid w:val="00AF4265"/>
    <w:rsid w:val="00AF6147"/>
    <w:rsid w:val="00AF630E"/>
    <w:rsid w:val="00B058CA"/>
    <w:rsid w:val="00B06029"/>
    <w:rsid w:val="00B0630A"/>
    <w:rsid w:val="00B0647B"/>
    <w:rsid w:val="00B068EC"/>
    <w:rsid w:val="00B06D0A"/>
    <w:rsid w:val="00B07558"/>
    <w:rsid w:val="00B07B3A"/>
    <w:rsid w:val="00B124C6"/>
    <w:rsid w:val="00B137A3"/>
    <w:rsid w:val="00B14FD1"/>
    <w:rsid w:val="00B151F2"/>
    <w:rsid w:val="00B15ABE"/>
    <w:rsid w:val="00B174A8"/>
    <w:rsid w:val="00B209DF"/>
    <w:rsid w:val="00B22908"/>
    <w:rsid w:val="00B235A7"/>
    <w:rsid w:val="00B23A51"/>
    <w:rsid w:val="00B316B5"/>
    <w:rsid w:val="00B31B26"/>
    <w:rsid w:val="00B32F81"/>
    <w:rsid w:val="00B33F7D"/>
    <w:rsid w:val="00B342DC"/>
    <w:rsid w:val="00B3510E"/>
    <w:rsid w:val="00B3583C"/>
    <w:rsid w:val="00B36B94"/>
    <w:rsid w:val="00B4064C"/>
    <w:rsid w:val="00B41049"/>
    <w:rsid w:val="00B43532"/>
    <w:rsid w:val="00B44817"/>
    <w:rsid w:val="00B4485A"/>
    <w:rsid w:val="00B44C43"/>
    <w:rsid w:val="00B45CBB"/>
    <w:rsid w:val="00B46253"/>
    <w:rsid w:val="00B47B11"/>
    <w:rsid w:val="00B52212"/>
    <w:rsid w:val="00B52603"/>
    <w:rsid w:val="00B5445A"/>
    <w:rsid w:val="00B557D0"/>
    <w:rsid w:val="00B5694B"/>
    <w:rsid w:val="00B573A5"/>
    <w:rsid w:val="00B573D7"/>
    <w:rsid w:val="00B57AD6"/>
    <w:rsid w:val="00B57EB2"/>
    <w:rsid w:val="00B60CC1"/>
    <w:rsid w:val="00B625C3"/>
    <w:rsid w:val="00B62A07"/>
    <w:rsid w:val="00B62A94"/>
    <w:rsid w:val="00B63AC1"/>
    <w:rsid w:val="00B63F1A"/>
    <w:rsid w:val="00B64554"/>
    <w:rsid w:val="00B64DB6"/>
    <w:rsid w:val="00B65C28"/>
    <w:rsid w:val="00B6773D"/>
    <w:rsid w:val="00B703C8"/>
    <w:rsid w:val="00B71383"/>
    <w:rsid w:val="00B717E3"/>
    <w:rsid w:val="00B73BBE"/>
    <w:rsid w:val="00B741A3"/>
    <w:rsid w:val="00B74653"/>
    <w:rsid w:val="00B757A4"/>
    <w:rsid w:val="00B76E90"/>
    <w:rsid w:val="00B81521"/>
    <w:rsid w:val="00B815D8"/>
    <w:rsid w:val="00B84E77"/>
    <w:rsid w:val="00B85B87"/>
    <w:rsid w:val="00B85DEF"/>
    <w:rsid w:val="00B92402"/>
    <w:rsid w:val="00B95777"/>
    <w:rsid w:val="00B964DC"/>
    <w:rsid w:val="00B9765F"/>
    <w:rsid w:val="00BA4845"/>
    <w:rsid w:val="00BA7836"/>
    <w:rsid w:val="00BB2C1C"/>
    <w:rsid w:val="00BB2D8C"/>
    <w:rsid w:val="00BB35B2"/>
    <w:rsid w:val="00BB415E"/>
    <w:rsid w:val="00BB4587"/>
    <w:rsid w:val="00BB780D"/>
    <w:rsid w:val="00BC0292"/>
    <w:rsid w:val="00BC0F3F"/>
    <w:rsid w:val="00BC2092"/>
    <w:rsid w:val="00BC2178"/>
    <w:rsid w:val="00BC5AD7"/>
    <w:rsid w:val="00BC6595"/>
    <w:rsid w:val="00BC7C98"/>
    <w:rsid w:val="00BD02BA"/>
    <w:rsid w:val="00BD05F5"/>
    <w:rsid w:val="00BD485D"/>
    <w:rsid w:val="00BE0038"/>
    <w:rsid w:val="00BE0287"/>
    <w:rsid w:val="00BE13B1"/>
    <w:rsid w:val="00BE4AA1"/>
    <w:rsid w:val="00BE78CB"/>
    <w:rsid w:val="00BE7DD8"/>
    <w:rsid w:val="00BE7E22"/>
    <w:rsid w:val="00BF1180"/>
    <w:rsid w:val="00BF1466"/>
    <w:rsid w:val="00BF198C"/>
    <w:rsid w:val="00BF1AB7"/>
    <w:rsid w:val="00BF3C9D"/>
    <w:rsid w:val="00C037F4"/>
    <w:rsid w:val="00C04AD1"/>
    <w:rsid w:val="00C06788"/>
    <w:rsid w:val="00C12BFB"/>
    <w:rsid w:val="00C133BA"/>
    <w:rsid w:val="00C13C60"/>
    <w:rsid w:val="00C15019"/>
    <w:rsid w:val="00C16671"/>
    <w:rsid w:val="00C209D8"/>
    <w:rsid w:val="00C20C62"/>
    <w:rsid w:val="00C2153C"/>
    <w:rsid w:val="00C25A04"/>
    <w:rsid w:val="00C270AA"/>
    <w:rsid w:val="00C272B1"/>
    <w:rsid w:val="00C27757"/>
    <w:rsid w:val="00C27C96"/>
    <w:rsid w:val="00C3039F"/>
    <w:rsid w:val="00C3348E"/>
    <w:rsid w:val="00C350E9"/>
    <w:rsid w:val="00C3521A"/>
    <w:rsid w:val="00C36869"/>
    <w:rsid w:val="00C37157"/>
    <w:rsid w:val="00C37679"/>
    <w:rsid w:val="00C41369"/>
    <w:rsid w:val="00C41684"/>
    <w:rsid w:val="00C435D1"/>
    <w:rsid w:val="00C43FFE"/>
    <w:rsid w:val="00C45557"/>
    <w:rsid w:val="00C5018C"/>
    <w:rsid w:val="00C5085E"/>
    <w:rsid w:val="00C51D13"/>
    <w:rsid w:val="00C522BB"/>
    <w:rsid w:val="00C52E18"/>
    <w:rsid w:val="00C536B9"/>
    <w:rsid w:val="00C57AD8"/>
    <w:rsid w:val="00C60A3F"/>
    <w:rsid w:val="00C60AAD"/>
    <w:rsid w:val="00C6230C"/>
    <w:rsid w:val="00C655F4"/>
    <w:rsid w:val="00C65EAE"/>
    <w:rsid w:val="00C70B29"/>
    <w:rsid w:val="00C723FA"/>
    <w:rsid w:val="00C72E81"/>
    <w:rsid w:val="00C73944"/>
    <w:rsid w:val="00C74853"/>
    <w:rsid w:val="00C75D97"/>
    <w:rsid w:val="00C763D6"/>
    <w:rsid w:val="00C8050B"/>
    <w:rsid w:val="00C807F6"/>
    <w:rsid w:val="00C80D32"/>
    <w:rsid w:val="00C819FD"/>
    <w:rsid w:val="00C82D98"/>
    <w:rsid w:val="00C82FA4"/>
    <w:rsid w:val="00C83913"/>
    <w:rsid w:val="00C843E9"/>
    <w:rsid w:val="00C846FB"/>
    <w:rsid w:val="00C85917"/>
    <w:rsid w:val="00C86481"/>
    <w:rsid w:val="00C8674D"/>
    <w:rsid w:val="00C86F43"/>
    <w:rsid w:val="00C86FFB"/>
    <w:rsid w:val="00C87738"/>
    <w:rsid w:val="00C87AB0"/>
    <w:rsid w:val="00C90857"/>
    <w:rsid w:val="00C915CC"/>
    <w:rsid w:val="00C919CF"/>
    <w:rsid w:val="00C921AA"/>
    <w:rsid w:val="00C92651"/>
    <w:rsid w:val="00C9378B"/>
    <w:rsid w:val="00C937E3"/>
    <w:rsid w:val="00C93BAF"/>
    <w:rsid w:val="00C96990"/>
    <w:rsid w:val="00C97387"/>
    <w:rsid w:val="00C97C80"/>
    <w:rsid w:val="00CA00CA"/>
    <w:rsid w:val="00CA074F"/>
    <w:rsid w:val="00CA3645"/>
    <w:rsid w:val="00CA4DA7"/>
    <w:rsid w:val="00CA6442"/>
    <w:rsid w:val="00CA7804"/>
    <w:rsid w:val="00CB02B4"/>
    <w:rsid w:val="00CB0A49"/>
    <w:rsid w:val="00CB3116"/>
    <w:rsid w:val="00CB3F18"/>
    <w:rsid w:val="00CB4CE1"/>
    <w:rsid w:val="00CB7C30"/>
    <w:rsid w:val="00CC06BD"/>
    <w:rsid w:val="00CC1D26"/>
    <w:rsid w:val="00CC2632"/>
    <w:rsid w:val="00CC2D47"/>
    <w:rsid w:val="00CC2EBA"/>
    <w:rsid w:val="00CC2F94"/>
    <w:rsid w:val="00CC57F3"/>
    <w:rsid w:val="00CC5A2E"/>
    <w:rsid w:val="00CC5EBD"/>
    <w:rsid w:val="00CC745A"/>
    <w:rsid w:val="00CD0593"/>
    <w:rsid w:val="00CD0A7A"/>
    <w:rsid w:val="00CD1017"/>
    <w:rsid w:val="00CD5542"/>
    <w:rsid w:val="00CE107A"/>
    <w:rsid w:val="00CE22EA"/>
    <w:rsid w:val="00CE4993"/>
    <w:rsid w:val="00CE4ED5"/>
    <w:rsid w:val="00CE6305"/>
    <w:rsid w:val="00CE7B59"/>
    <w:rsid w:val="00CF0354"/>
    <w:rsid w:val="00CF34F8"/>
    <w:rsid w:val="00CF5F67"/>
    <w:rsid w:val="00CF67C2"/>
    <w:rsid w:val="00CF6DF6"/>
    <w:rsid w:val="00CF6E64"/>
    <w:rsid w:val="00CF72C0"/>
    <w:rsid w:val="00D0133F"/>
    <w:rsid w:val="00D02B0D"/>
    <w:rsid w:val="00D03247"/>
    <w:rsid w:val="00D03AA2"/>
    <w:rsid w:val="00D03DA5"/>
    <w:rsid w:val="00D04D32"/>
    <w:rsid w:val="00D05F48"/>
    <w:rsid w:val="00D064C3"/>
    <w:rsid w:val="00D10F14"/>
    <w:rsid w:val="00D111FC"/>
    <w:rsid w:val="00D115A2"/>
    <w:rsid w:val="00D14F3B"/>
    <w:rsid w:val="00D15F81"/>
    <w:rsid w:val="00D1657E"/>
    <w:rsid w:val="00D16E70"/>
    <w:rsid w:val="00D2012D"/>
    <w:rsid w:val="00D20BDF"/>
    <w:rsid w:val="00D246DA"/>
    <w:rsid w:val="00D2514F"/>
    <w:rsid w:val="00D26B9D"/>
    <w:rsid w:val="00D26DAF"/>
    <w:rsid w:val="00D2743D"/>
    <w:rsid w:val="00D27CB9"/>
    <w:rsid w:val="00D31046"/>
    <w:rsid w:val="00D33774"/>
    <w:rsid w:val="00D353E1"/>
    <w:rsid w:val="00D366C0"/>
    <w:rsid w:val="00D3700A"/>
    <w:rsid w:val="00D40124"/>
    <w:rsid w:val="00D438BB"/>
    <w:rsid w:val="00D446DC"/>
    <w:rsid w:val="00D446E5"/>
    <w:rsid w:val="00D46689"/>
    <w:rsid w:val="00D50C8F"/>
    <w:rsid w:val="00D51231"/>
    <w:rsid w:val="00D513CC"/>
    <w:rsid w:val="00D51ED9"/>
    <w:rsid w:val="00D55515"/>
    <w:rsid w:val="00D55545"/>
    <w:rsid w:val="00D55AE8"/>
    <w:rsid w:val="00D609AB"/>
    <w:rsid w:val="00D60C82"/>
    <w:rsid w:val="00D60D47"/>
    <w:rsid w:val="00D6110E"/>
    <w:rsid w:val="00D6144B"/>
    <w:rsid w:val="00D6156B"/>
    <w:rsid w:val="00D6425D"/>
    <w:rsid w:val="00D645BD"/>
    <w:rsid w:val="00D66973"/>
    <w:rsid w:val="00D676C5"/>
    <w:rsid w:val="00D67ABC"/>
    <w:rsid w:val="00D67F50"/>
    <w:rsid w:val="00D728EF"/>
    <w:rsid w:val="00D77B0E"/>
    <w:rsid w:val="00D77C62"/>
    <w:rsid w:val="00D810FC"/>
    <w:rsid w:val="00D8185B"/>
    <w:rsid w:val="00D8240F"/>
    <w:rsid w:val="00D825C9"/>
    <w:rsid w:val="00D83E6B"/>
    <w:rsid w:val="00D84251"/>
    <w:rsid w:val="00D84905"/>
    <w:rsid w:val="00D86216"/>
    <w:rsid w:val="00D86507"/>
    <w:rsid w:val="00D869D5"/>
    <w:rsid w:val="00D8759E"/>
    <w:rsid w:val="00D90E6B"/>
    <w:rsid w:val="00D9548B"/>
    <w:rsid w:val="00D97E41"/>
    <w:rsid w:val="00DA11FC"/>
    <w:rsid w:val="00DA3E94"/>
    <w:rsid w:val="00DA3FC7"/>
    <w:rsid w:val="00DA6232"/>
    <w:rsid w:val="00DA7237"/>
    <w:rsid w:val="00DB00C9"/>
    <w:rsid w:val="00DB2DF0"/>
    <w:rsid w:val="00DB317A"/>
    <w:rsid w:val="00DB32DC"/>
    <w:rsid w:val="00DB39AC"/>
    <w:rsid w:val="00DB3C61"/>
    <w:rsid w:val="00DB653D"/>
    <w:rsid w:val="00DB7B9B"/>
    <w:rsid w:val="00DC008E"/>
    <w:rsid w:val="00DC137F"/>
    <w:rsid w:val="00DC1421"/>
    <w:rsid w:val="00DC5101"/>
    <w:rsid w:val="00DC5B83"/>
    <w:rsid w:val="00DC794D"/>
    <w:rsid w:val="00DC794F"/>
    <w:rsid w:val="00DD72BC"/>
    <w:rsid w:val="00DE28B9"/>
    <w:rsid w:val="00DE3F65"/>
    <w:rsid w:val="00DE4117"/>
    <w:rsid w:val="00DE69E7"/>
    <w:rsid w:val="00DE6FD8"/>
    <w:rsid w:val="00DF05C6"/>
    <w:rsid w:val="00DF127A"/>
    <w:rsid w:val="00DF1EFC"/>
    <w:rsid w:val="00DF2758"/>
    <w:rsid w:val="00DF28E1"/>
    <w:rsid w:val="00DF5A3D"/>
    <w:rsid w:val="00DF5AEE"/>
    <w:rsid w:val="00DF64C4"/>
    <w:rsid w:val="00DF64DD"/>
    <w:rsid w:val="00DF78B7"/>
    <w:rsid w:val="00E0129D"/>
    <w:rsid w:val="00E01363"/>
    <w:rsid w:val="00E0350B"/>
    <w:rsid w:val="00E04F76"/>
    <w:rsid w:val="00E058C6"/>
    <w:rsid w:val="00E05B3D"/>
    <w:rsid w:val="00E073FE"/>
    <w:rsid w:val="00E07EC1"/>
    <w:rsid w:val="00E10260"/>
    <w:rsid w:val="00E11118"/>
    <w:rsid w:val="00E13466"/>
    <w:rsid w:val="00E141AA"/>
    <w:rsid w:val="00E1612C"/>
    <w:rsid w:val="00E21F10"/>
    <w:rsid w:val="00E221F7"/>
    <w:rsid w:val="00E23CED"/>
    <w:rsid w:val="00E25C1E"/>
    <w:rsid w:val="00E27813"/>
    <w:rsid w:val="00E3024F"/>
    <w:rsid w:val="00E32B68"/>
    <w:rsid w:val="00E35737"/>
    <w:rsid w:val="00E367AD"/>
    <w:rsid w:val="00E367F7"/>
    <w:rsid w:val="00E36ABB"/>
    <w:rsid w:val="00E4035D"/>
    <w:rsid w:val="00E410C2"/>
    <w:rsid w:val="00E42D6F"/>
    <w:rsid w:val="00E4338B"/>
    <w:rsid w:val="00E436B1"/>
    <w:rsid w:val="00E45DBD"/>
    <w:rsid w:val="00E466BA"/>
    <w:rsid w:val="00E50239"/>
    <w:rsid w:val="00E50631"/>
    <w:rsid w:val="00E51C8D"/>
    <w:rsid w:val="00E5347B"/>
    <w:rsid w:val="00E54003"/>
    <w:rsid w:val="00E54C84"/>
    <w:rsid w:val="00E54C9F"/>
    <w:rsid w:val="00E55EBF"/>
    <w:rsid w:val="00E56EE8"/>
    <w:rsid w:val="00E57743"/>
    <w:rsid w:val="00E57C6D"/>
    <w:rsid w:val="00E6070A"/>
    <w:rsid w:val="00E61735"/>
    <w:rsid w:val="00E61B47"/>
    <w:rsid w:val="00E61CE1"/>
    <w:rsid w:val="00E623AC"/>
    <w:rsid w:val="00E65E5B"/>
    <w:rsid w:val="00E65F50"/>
    <w:rsid w:val="00E67069"/>
    <w:rsid w:val="00E67723"/>
    <w:rsid w:val="00E70802"/>
    <w:rsid w:val="00E71578"/>
    <w:rsid w:val="00E71F40"/>
    <w:rsid w:val="00E728F4"/>
    <w:rsid w:val="00E7314F"/>
    <w:rsid w:val="00E74845"/>
    <w:rsid w:val="00E74935"/>
    <w:rsid w:val="00E775D0"/>
    <w:rsid w:val="00E77CF3"/>
    <w:rsid w:val="00E82B0C"/>
    <w:rsid w:val="00E82BED"/>
    <w:rsid w:val="00E83FD6"/>
    <w:rsid w:val="00E8687B"/>
    <w:rsid w:val="00E86B9E"/>
    <w:rsid w:val="00E90BA8"/>
    <w:rsid w:val="00E92BBE"/>
    <w:rsid w:val="00E94736"/>
    <w:rsid w:val="00E9553D"/>
    <w:rsid w:val="00E97D6D"/>
    <w:rsid w:val="00EA1D0C"/>
    <w:rsid w:val="00EA20E4"/>
    <w:rsid w:val="00EA2FCE"/>
    <w:rsid w:val="00EA4186"/>
    <w:rsid w:val="00EA49C8"/>
    <w:rsid w:val="00EA4C38"/>
    <w:rsid w:val="00EA4CA0"/>
    <w:rsid w:val="00EA6824"/>
    <w:rsid w:val="00EA6A65"/>
    <w:rsid w:val="00EA72B0"/>
    <w:rsid w:val="00EA7A55"/>
    <w:rsid w:val="00EA7C36"/>
    <w:rsid w:val="00EB0B47"/>
    <w:rsid w:val="00EB1319"/>
    <w:rsid w:val="00EB17D8"/>
    <w:rsid w:val="00EB2FBC"/>
    <w:rsid w:val="00EB5AF9"/>
    <w:rsid w:val="00EB76EA"/>
    <w:rsid w:val="00EB78ED"/>
    <w:rsid w:val="00EC07B2"/>
    <w:rsid w:val="00EC1809"/>
    <w:rsid w:val="00EC386E"/>
    <w:rsid w:val="00EC4C61"/>
    <w:rsid w:val="00EC553B"/>
    <w:rsid w:val="00EC60BA"/>
    <w:rsid w:val="00EC7B70"/>
    <w:rsid w:val="00ED1D24"/>
    <w:rsid w:val="00ED3A89"/>
    <w:rsid w:val="00ED4798"/>
    <w:rsid w:val="00ED67A0"/>
    <w:rsid w:val="00ED68F5"/>
    <w:rsid w:val="00ED6A14"/>
    <w:rsid w:val="00ED78CA"/>
    <w:rsid w:val="00EE0A98"/>
    <w:rsid w:val="00EE118B"/>
    <w:rsid w:val="00EE2598"/>
    <w:rsid w:val="00EE303E"/>
    <w:rsid w:val="00EE3B69"/>
    <w:rsid w:val="00EE3E8D"/>
    <w:rsid w:val="00EE40B8"/>
    <w:rsid w:val="00EE4497"/>
    <w:rsid w:val="00EE5FB2"/>
    <w:rsid w:val="00EE6CC2"/>
    <w:rsid w:val="00EE7B27"/>
    <w:rsid w:val="00EF0C3E"/>
    <w:rsid w:val="00EF0C99"/>
    <w:rsid w:val="00EF105F"/>
    <w:rsid w:val="00EF1309"/>
    <w:rsid w:val="00EF5A85"/>
    <w:rsid w:val="00F00D25"/>
    <w:rsid w:val="00F01D96"/>
    <w:rsid w:val="00F0305F"/>
    <w:rsid w:val="00F03152"/>
    <w:rsid w:val="00F04460"/>
    <w:rsid w:val="00F056FB"/>
    <w:rsid w:val="00F05FA8"/>
    <w:rsid w:val="00F06685"/>
    <w:rsid w:val="00F10CCE"/>
    <w:rsid w:val="00F118BD"/>
    <w:rsid w:val="00F13171"/>
    <w:rsid w:val="00F1590C"/>
    <w:rsid w:val="00F17541"/>
    <w:rsid w:val="00F21747"/>
    <w:rsid w:val="00F21BD1"/>
    <w:rsid w:val="00F220BD"/>
    <w:rsid w:val="00F228EE"/>
    <w:rsid w:val="00F231CE"/>
    <w:rsid w:val="00F23462"/>
    <w:rsid w:val="00F23A16"/>
    <w:rsid w:val="00F23CAD"/>
    <w:rsid w:val="00F27422"/>
    <w:rsid w:val="00F27BCC"/>
    <w:rsid w:val="00F27CE2"/>
    <w:rsid w:val="00F3053B"/>
    <w:rsid w:val="00F32C09"/>
    <w:rsid w:val="00F3329B"/>
    <w:rsid w:val="00F33778"/>
    <w:rsid w:val="00F338B5"/>
    <w:rsid w:val="00F3619C"/>
    <w:rsid w:val="00F36490"/>
    <w:rsid w:val="00F37E8C"/>
    <w:rsid w:val="00F40B94"/>
    <w:rsid w:val="00F42CBE"/>
    <w:rsid w:val="00F44DCA"/>
    <w:rsid w:val="00F5101E"/>
    <w:rsid w:val="00F51C22"/>
    <w:rsid w:val="00F5231F"/>
    <w:rsid w:val="00F5260A"/>
    <w:rsid w:val="00F54300"/>
    <w:rsid w:val="00F554E3"/>
    <w:rsid w:val="00F55DBB"/>
    <w:rsid w:val="00F5680B"/>
    <w:rsid w:val="00F602FA"/>
    <w:rsid w:val="00F61E26"/>
    <w:rsid w:val="00F62A1E"/>
    <w:rsid w:val="00F6522F"/>
    <w:rsid w:val="00F65EAA"/>
    <w:rsid w:val="00F674EB"/>
    <w:rsid w:val="00F702E8"/>
    <w:rsid w:val="00F70D58"/>
    <w:rsid w:val="00F729EC"/>
    <w:rsid w:val="00F72D60"/>
    <w:rsid w:val="00F7311F"/>
    <w:rsid w:val="00F733D1"/>
    <w:rsid w:val="00F74548"/>
    <w:rsid w:val="00F764B9"/>
    <w:rsid w:val="00F77D8F"/>
    <w:rsid w:val="00F81091"/>
    <w:rsid w:val="00F8161E"/>
    <w:rsid w:val="00F84937"/>
    <w:rsid w:val="00F84AA7"/>
    <w:rsid w:val="00F85143"/>
    <w:rsid w:val="00F87539"/>
    <w:rsid w:val="00F8764D"/>
    <w:rsid w:val="00F87C44"/>
    <w:rsid w:val="00F908C2"/>
    <w:rsid w:val="00F9324C"/>
    <w:rsid w:val="00F9491F"/>
    <w:rsid w:val="00F95558"/>
    <w:rsid w:val="00F96BA8"/>
    <w:rsid w:val="00F9711C"/>
    <w:rsid w:val="00FA08FE"/>
    <w:rsid w:val="00FA5229"/>
    <w:rsid w:val="00FA6DC1"/>
    <w:rsid w:val="00FB12BC"/>
    <w:rsid w:val="00FB1307"/>
    <w:rsid w:val="00FB1ED6"/>
    <w:rsid w:val="00FB2005"/>
    <w:rsid w:val="00FB25B7"/>
    <w:rsid w:val="00FB2666"/>
    <w:rsid w:val="00FB286C"/>
    <w:rsid w:val="00FC18FA"/>
    <w:rsid w:val="00FC24BE"/>
    <w:rsid w:val="00FC3562"/>
    <w:rsid w:val="00FC37E5"/>
    <w:rsid w:val="00FC3C12"/>
    <w:rsid w:val="00FC4CAF"/>
    <w:rsid w:val="00FC5C43"/>
    <w:rsid w:val="00FC70E8"/>
    <w:rsid w:val="00FD0CC6"/>
    <w:rsid w:val="00FD3E3B"/>
    <w:rsid w:val="00FD42A0"/>
    <w:rsid w:val="00FD5C8A"/>
    <w:rsid w:val="00FD6362"/>
    <w:rsid w:val="00FE16B0"/>
    <w:rsid w:val="00FE1B76"/>
    <w:rsid w:val="00FE20CA"/>
    <w:rsid w:val="00FE2ED5"/>
    <w:rsid w:val="00FE3665"/>
    <w:rsid w:val="00FE587B"/>
    <w:rsid w:val="00FE5A90"/>
    <w:rsid w:val="00FE5C95"/>
    <w:rsid w:val="00FE5F24"/>
    <w:rsid w:val="00FE6DE0"/>
    <w:rsid w:val="00FF1058"/>
    <w:rsid w:val="00FF2414"/>
    <w:rsid w:val="00FF2B79"/>
    <w:rsid w:val="00FF2CD1"/>
    <w:rsid w:val="00FF3032"/>
    <w:rsid w:val="00FF35FF"/>
    <w:rsid w:val="00FF36A4"/>
    <w:rsid w:val="00FF3830"/>
    <w:rsid w:val="00FF3ACA"/>
    <w:rsid w:val="00FF4001"/>
    <w:rsid w:val="00FF54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9BA62"/>
  <w15:chartTrackingRefBased/>
  <w15:docId w15:val="{1E444092-273A-4D0E-9C0A-40710728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915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C6D"/>
    <w:pPr>
      <w:tabs>
        <w:tab w:val="center" w:pos="4153"/>
        <w:tab w:val="right" w:pos="8306"/>
      </w:tabs>
    </w:pPr>
  </w:style>
  <w:style w:type="character" w:customStyle="1" w:styleId="Char">
    <w:name w:val="Κεφαλίδα Char"/>
    <w:basedOn w:val="a0"/>
    <w:link w:val="a3"/>
    <w:uiPriority w:val="99"/>
    <w:rsid w:val="00931C6D"/>
  </w:style>
  <w:style w:type="paragraph" w:styleId="a4">
    <w:name w:val="footer"/>
    <w:basedOn w:val="a"/>
    <w:link w:val="Char0"/>
    <w:uiPriority w:val="99"/>
    <w:unhideWhenUsed/>
    <w:rsid w:val="00931C6D"/>
    <w:pPr>
      <w:tabs>
        <w:tab w:val="center" w:pos="4153"/>
        <w:tab w:val="right" w:pos="8306"/>
      </w:tabs>
    </w:pPr>
  </w:style>
  <w:style w:type="character" w:customStyle="1" w:styleId="Char0">
    <w:name w:val="Υποσέλιδο Char"/>
    <w:basedOn w:val="a0"/>
    <w:link w:val="a4"/>
    <w:uiPriority w:val="99"/>
    <w:rsid w:val="00931C6D"/>
  </w:style>
  <w:style w:type="character" w:customStyle="1" w:styleId="1Char">
    <w:name w:val="Επικεφαλίδα 1 Char"/>
    <w:basedOn w:val="a0"/>
    <w:link w:val="1"/>
    <w:uiPriority w:val="9"/>
    <w:rsid w:val="00C915CC"/>
    <w:rPr>
      <w:rFonts w:asciiTheme="majorHAnsi" w:eastAsiaTheme="majorEastAsia" w:hAnsiTheme="majorHAnsi" w:cstheme="majorBidi"/>
      <w:color w:val="2F5496" w:themeColor="accent1" w:themeShade="BF"/>
      <w:sz w:val="32"/>
      <w:szCs w:val="32"/>
    </w:rPr>
  </w:style>
  <w:style w:type="character" w:styleId="a5">
    <w:name w:val="Placeholder Text"/>
    <w:basedOn w:val="a0"/>
    <w:uiPriority w:val="99"/>
    <w:semiHidden/>
    <w:rsid w:val="00C915CC"/>
    <w:rPr>
      <w:color w:val="808080"/>
    </w:rPr>
  </w:style>
  <w:style w:type="character" w:customStyle="1" w:styleId="a6">
    <w:name w:val="Είδος εργασίας"/>
    <w:basedOn w:val="a0"/>
    <w:uiPriority w:val="1"/>
    <w:rsid w:val="00F23A16"/>
    <w:rPr>
      <w:rFonts w:asciiTheme="minorHAnsi" w:hAnsiTheme="minorHAnsi"/>
      <w:color w:val="4472C4" w:themeColor="accent1"/>
      <w:sz w:val="24"/>
    </w:rPr>
  </w:style>
  <w:style w:type="character" w:customStyle="1" w:styleId="10">
    <w:name w:val="Στυλ1"/>
    <w:basedOn w:val="a0"/>
    <w:uiPriority w:val="1"/>
    <w:rsid w:val="00F23A16"/>
    <w:rPr>
      <w:rFonts w:asciiTheme="minorHAnsi" w:hAnsiTheme="minorHAnsi"/>
      <w:b/>
      <w:color w:val="4472C4" w:themeColor="accent1"/>
      <w:sz w:val="20"/>
    </w:rPr>
  </w:style>
  <w:style w:type="paragraph" w:styleId="a7">
    <w:name w:val="List Paragraph"/>
    <w:basedOn w:val="a"/>
    <w:uiPriority w:val="34"/>
    <w:qFormat/>
    <w:rsid w:val="002C7073"/>
    <w:pPr>
      <w:ind w:left="720"/>
      <w:contextualSpacing/>
    </w:pPr>
  </w:style>
  <w:style w:type="table" w:styleId="a8">
    <w:name w:val="Table Grid"/>
    <w:basedOn w:val="a1"/>
    <w:uiPriority w:val="59"/>
    <w:rsid w:val="002C7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1"/>
    <w:uiPriority w:val="99"/>
    <w:semiHidden/>
    <w:unhideWhenUsed/>
    <w:rsid w:val="002F145D"/>
    <w:rPr>
      <w:rFonts w:eastAsiaTheme="minorEastAsia"/>
      <w:sz w:val="20"/>
      <w:szCs w:val="20"/>
      <w:lang w:eastAsia="el-GR"/>
    </w:rPr>
  </w:style>
  <w:style w:type="character" w:customStyle="1" w:styleId="Char1">
    <w:name w:val="Κείμενο υποσημείωσης Char"/>
    <w:basedOn w:val="a0"/>
    <w:link w:val="a9"/>
    <w:uiPriority w:val="99"/>
    <w:semiHidden/>
    <w:rsid w:val="002F145D"/>
    <w:rPr>
      <w:rFonts w:eastAsiaTheme="minorEastAsia"/>
      <w:sz w:val="20"/>
      <w:szCs w:val="20"/>
      <w:lang w:eastAsia="el-GR"/>
    </w:rPr>
  </w:style>
  <w:style w:type="character" w:styleId="aa">
    <w:name w:val="footnote reference"/>
    <w:basedOn w:val="a0"/>
    <w:uiPriority w:val="99"/>
    <w:semiHidden/>
    <w:unhideWhenUsed/>
    <w:rsid w:val="002F145D"/>
    <w:rPr>
      <w:vertAlign w:val="superscript"/>
    </w:rPr>
  </w:style>
  <w:style w:type="character" w:styleId="-">
    <w:name w:val="Hyperlink"/>
    <w:basedOn w:val="a0"/>
    <w:uiPriority w:val="99"/>
    <w:unhideWhenUsed/>
    <w:rsid w:val="002F145D"/>
    <w:rPr>
      <w:color w:val="0000FF"/>
      <w:u w:val="single"/>
    </w:rPr>
  </w:style>
  <w:style w:type="paragraph" w:customStyle="1" w:styleId="body">
    <w:name w:val="body"/>
    <w:basedOn w:val="a"/>
    <w:qFormat/>
    <w:rsid w:val="002F145D"/>
    <w:pPr>
      <w:ind w:firstLine="720"/>
      <w:jc w:val="both"/>
    </w:pPr>
    <w:rPr>
      <w:rFonts w:ascii="Times New Roman" w:eastAsia="MS Mincho" w:hAnsi="Times New Roman" w:cs="Times New Roman"/>
    </w:rPr>
  </w:style>
  <w:style w:type="paragraph" w:customStyle="1" w:styleId="Heading11">
    <w:name w:val="Heading 11"/>
    <w:next w:val="a"/>
    <w:qFormat/>
    <w:rsid w:val="002F145D"/>
    <w:pPr>
      <w:spacing w:after="120"/>
      <w:outlineLvl w:val="0"/>
    </w:pPr>
    <w:rPr>
      <w:rFonts w:ascii="Times New Roman" w:eastAsia="MS Mincho" w:hAnsi="Times New Roman" w:cs="Times New Roman"/>
      <w:b/>
      <w:sz w:val="28"/>
      <w:szCs w:val="28"/>
    </w:rPr>
  </w:style>
  <w:style w:type="character" w:customStyle="1" w:styleId="bold">
    <w:name w:val="bold"/>
    <w:basedOn w:val="a0"/>
    <w:uiPriority w:val="1"/>
    <w:qFormat/>
    <w:rsid w:val="002F145D"/>
    <w:rPr>
      <w:b/>
    </w:rPr>
  </w:style>
  <w:style w:type="paragraph" w:customStyle="1" w:styleId="bodyfirstparagraph">
    <w:name w:val="body_first paragraph"/>
    <w:next w:val="body"/>
    <w:qFormat/>
    <w:rsid w:val="002F145D"/>
    <w:pPr>
      <w:jc w:val="both"/>
    </w:pPr>
    <w:rPr>
      <w:rFonts w:ascii="Times New Roman" w:eastAsia="MS Mincho" w:hAnsi="Times New Roman" w:cs="Times New Roman"/>
    </w:rPr>
  </w:style>
  <w:style w:type="paragraph" w:customStyle="1" w:styleId="Heading21">
    <w:name w:val="Heading 21"/>
    <w:next w:val="bodyfirstparagraph"/>
    <w:qFormat/>
    <w:rsid w:val="002F145D"/>
    <w:pPr>
      <w:spacing w:after="120"/>
      <w:outlineLvl w:val="1"/>
    </w:pPr>
    <w:rPr>
      <w:rFonts w:ascii="Times New Roman" w:eastAsia="MS Mincho" w:hAnsi="Times New Roman" w:cs="Times New Roman"/>
      <w:b/>
      <w:sz w:val="26"/>
      <w:szCs w:val="26"/>
    </w:rPr>
  </w:style>
  <w:style w:type="paragraph" w:customStyle="1" w:styleId="Heading31">
    <w:name w:val="Heading 31"/>
    <w:next w:val="bodyfirstparagraph"/>
    <w:qFormat/>
    <w:rsid w:val="002F145D"/>
    <w:pPr>
      <w:spacing w:after="120"/>
      <w:outlineLvl w:val="2"/>
    </w:pPr>
    <w:rPr>
      <w:rFonts w:ascii="Times New Roman" w:eastAsia="MS Mincho" w:hAnsi="Times New Roman" w:cs="Times New Roman"/>
      <w:b/>
      <w:sz w:val="24"/>
      <w:szCs w:val="24"/>
    </w:rPr>
  </w:style>
  <w:style w:type="paragraph" w:customStyle="1" w:styleId="Caption1">
    <w:name w:val="Caption1"/>
    <w:next w:val="bodyfirstparagraph"/>
    <w:qFormat/>
    <w:rsid w:val="002F145D"/>
    <w:rPr>
      <w:rFonts w:ascii="Times New Roman" w:eastAsia="Times New Roman" w:hAnsi="Times New Roman" w:cs="Times New Roman"/>
      <w:i/>
    </w:rPr>
  </w:style>
  <w:style w:type="paragraph" w:customStyle="1" w:styleId="tableheader">
    <w:name w:val="table header"/>
    <w:qFormat/>
    <w:rsid w:val="002F145D"/>
    <w:rPr>
      <w:rFonts w:ascii="Times New Roman" w:eastAsia="MS Mincho" w:hAnsi="Times New Roman" w:cs="Times New Roman"/>
      <w:b/>
      <w:szCs w:val="18"/>
    </w:rPr>
  </w:style>
  <w:style w:type="paragraph" w:customStyle="1" w:styleId="tabletext">
    <w:name w:val="table text"/>
    <w:qFormat/>
    <w:rsid w:val="002F145D"/>
    <w:rPr>
      <w:rFonts w:ascii="Times New Roman" w:eastAsia="MS Mincho" w:hAnsi="Times New Roman" w:cs="Times New Roman"/>
      <w:szCs w:val="18"/>
    </w:rPr>
  </w:style>
  <w:style w:type="paragraph" w:customStyle="1" w:styleId="image">
    <w:name w:val="image"/>
    <w:qFormat/>
    <w:rsid w:val="002F145D"/>
    <w:rPr>
      <w:rFonts w:ascii="Times New Roman" w:eastAsia="MS Mincho" w:hAnsi="Times New Roman" w:cs="Times New Roman"/>
      <w:lang w:val="en-US"/>
    </w:rPr>
  </w:style>
  <w:style w:type="paragraph" w:customStyle="1" w:styleId="bibliographyreferences">
    <w:name w:val="bibliography_references"/>
    <w:qFormat/>
    <w:rsid w:val="002F145D"/>
    <w:pPr>
      <w:spacing w:after="120"/>
      <w:ind w:left="720" w:hanging="720"/>
      <w:jc w:val="both"/>
    </w:pPr>
    <w:rPr>
      <w:rFonts w:ascii="Times New Roman" w:eastAsia="MS Mincho" w:hAnsi="Times New Roman" w:cs="Times New Roman"/>
    </w:rPr>
  </w:style>
  <w:style w:type="paragraph" w:customStyle="1" w:styleId="bulletslist">
    <w:name w:val="bullets list"/>
    <w:basedOn w:val="body"/>
    <w:qFormat/>
    <w:rsid w:val="002F145D"/>
    <w:pPr>
      <w:numPr>
        <w:numId w:val="1"/>
      </w:numPr>
    </w:pPr>
  </w:style>
  <w:style w:type="character" w:customStyle="1" w:styleId="italics">
    <w:name w:val="italics"/>
    <w:basedOn w:val="a0"/>
    <w:uiPriority w:val="1"/>
    <w:qFormat/>
    <w:rsid w:val="002F145D"/>
    <w:rPr>
      <w:rFonts w:ascii="Times New Roman" w:hAnsi="Times New Roman"/>
      <w:i/>
      <w:sz w:val="22"/>
    </w:rPr>
  </w:style>
  <w:style w:type="character" w:customStyle="1" w:styleId="bold-italics">
    <w:name w:val="bold-italics"/>
    <w:basedOn w:val="a0"/>
    <w:uiPriority w:val="1"/>
    <w:qFormat/>
    <w:rsid w:val="002F145D"/>
    <w:rPr>
      <w:rFonts w:ascii="Times New Roman" w:hAnsi="Times New Roman"/>
      <w:b/>
      <w:i/>
      <w:sz w:val="22"/>
    </w:rPr>
  </w:style>
  <w:style w:type="paragraph" w:customStyle="1" w:styleId="keywords">
    <w:name w:val="keywords"/>
    <w:qFormat/>
    <w:rsid w:val="00143A6D"/>
    <w:rPr>
      <w:rFonts w:ascii="Times New Roman" w:eastAsia="MS Mincho" w:hAnsi="Times New Roman" w:cs="Times New Roman"/>
      <w:sz w:val="20"/>
      <w:szCs w:val="20"/>
    </w:rPr>
  </w:style>
  <w:style w:type="character" w:customStyle="1" w:styleId="K">
    <w:name w:val="Kείμενο Περίληψης"/>
    <w:uiPriority w:val="1"/>
    <w:qFormat/>
    <w:rsid w:val="00B625C3"/>
    <w:rPr>
      <w:rFonts w:asciiTheme="minorHAnsi" w:hAnsiTheme="minorHAnsi"/>
      <w:color w:val="000000" w:themeColor="text1"/>
      <w:sz w:val="20"/>
    </w:rPr>
  </w:style>
  <w:style w:type="character" w:styleId="-0">
    <w:name w:val="FollowedHyperlink"/>
    <w:basedOn w:val="a0"/>
    <w:uiPriority w:val="99"/>
    <w:semiHidden/>
    <w:unhideWhenUsed/>
    <w:rsid w:val="005F1C00"/>
    <w:rPr>
      <w:color w:val="954F72" w:themeColor="followedHyperlink"/>
      <w:u w:val="single"/>
    </w:rPr>
  </w:style>
  <w:style w:type="character" w:customStyle="1" w:styleId="a-size-extra-large">
    <w:name w:val="a-size-extra-large"/>
    <w:basedOn w:val="a0"/>
    <w:rsid w:val="0092793D"/>
  </w:style>
  <w:style w:type="paragraph" w:styleId="ab">
    <w:name w:val="Balloon Text"/>
    <w:basedOn w:val="a"/>
    <w:link w:val="Char2"/>
    <w:uiPriority w:val="99"/>
    <w:semiHidden/>
    <w:unhideWhenUsed/>
    <w:rsid w:val="00D67ABC"/>
    <w:rPr>
      <w:rFonts w:ascii="Segoe UI" w:hAnsi="Segoe UI" w:cs="Segoe UI"/>
      <w:sz w:val="18"/>
      <w:szCs w:val="18"/>
    </w:rPr>
  </w:style>
  <w:style w:type="character" w:customStyle="1" w:styleId="Char2">
    <w:name w:val="Κείμενο πλαισίου Char"/>
    <w:basedOn w:val="a0"/>
    <w:link w:val="ab"/>
    <w:uiPriority w:val="99"/>
    <w:semiHidden/>
    <w:rsid w:val="00D67ABC"/>
    <w:rPr>
      <w:rFonts w:ascii="Segoe UI" w:hAnsi="Segoe UI" w:cs="Segoe UI"/>
      <w:sz w:val="18"/>
      <w:szCs w:val="18"/>
    </w:rPr>
  </w:style>
  <w:style w:type="character" w:styleId="ac">
    <w:name w:val="annotation reference"/>
    <w:basedOn w:val="a0"/>
    <w:uiPriority w:val="99"/>
    <w:semiHidden/>
    <w:unhideWhenUsed/>
    <w:rsid w:val="00AB42BC"/>
    <w:rPr>
      <w:sz w:val="16"/>
      <w:szCs w:val="16"/>
    </w:rPr>
  </w:style>
  <w:style w:type="paragraph" w:styleId="ad">
    <w:name w:val="annotation text"/>
    <w:basedOn w:val="a"/>
    <w:link w:val="Char3"/>
    <w:uiPriority w:val="99"/>
    <w:unhideWhenUsed/>
    <w:rsid w:val="00AB42BC"/>
    <w:rPr>
      <w:sz w:val="20"/>
      <w:szCs w:val="20"/>
    </w:rPr>
  </w:style>
  <w:style w:type="character" w:customStyle="1" w:styleId="Char3">
    <w:name w:val="Κείμενο σχολίου Char"/>
    <w:basedOn w:val="a0"/>
    <w:link w:val="ad"/>
    <w:uiPriority w:val="99"/>
    <w:rsid w:val="00AB42BC"/>
    <w:rPr>
      <w:sz w:val="20"/>
      <w:szCs w:val="20"/>
    </w:rPr>
  </w:style>
  <w:style w:type="paragraph" w:styleId="ae">
    <w:name w:val="annotation subject"/>
    <w:basedOn w:val="ad"/>
    <w:next w:val="ad"/>
    <w:link w:val="Char4"/>
    <w:uiPriority w:val="99"/>
    <w:semiHidden/>
    <w:unhideWhenUsed/>
    <w:rsid w:val="009C264E"/>
    <w:rPr>
      <w:b/>
      <w:bCs/>
    </w:rPr>
  </w:style>
  <w:style w:type="character" w:customStyle="1" w:styleId="Char4">
    <w:name w:val="Θέμα σχολίου Char"/>
    <w:basedOn w:val="Char3"/>
    <w:link w:val="ae"/>
    <w:uiPriority w:val="99"/>
    <w:semiHidden/>
    <w:rsid w:val="009C264E"/>
    <w:rPr>
      <w:b/>
      <w:bCs/>
      <w:sz w:val="20"/>
      <w:szCs w:val="20"/>
    </w:rPr>
  </w:style>
  <w:style w:type="character" w:styleId="af">
    <w:name w:val="Unresolved Mention"/>
    <w:basedOn w:val="a0"/>
    <w:uiPriority w:val="99"/>
    <w:semiHidden/>
    <w:unhideWhenUsed/>
    <w:rsid w:val="006B6F66"/>
    <w:rPr>
      <w:color w:val="605E5C"/>
      <w:shd w:val="clear" w:color="auto" w:fill="E1DFDD"/>
    </w:rPr>
  </w:style>
  <w:style w:type="character" w:styleId="af0">
    <w:name w:val="Strong"/>
    <w:basedOn w:val="a0"/>
    <w:uiPriority w:val="22"/>
    <w:qFormat/>
    <w:rsid w:val="006B6F66"/>
    <w:rPr>
      <w:b/>
      <w:bCs/>
    </w:rPr>
  </w:style>
  <w:style w:type="character" w:customStyle="1" w:styleId="italicized-text">
    <w:name w:val="italicized-text"/>
    <w:basedOn w:val="a0"/>
    <w:rsid w:val="006938E4"/>
  </w:style>
  <w:style w:type="paragraph" w:customStyle="1" w:styleId="dx-doi">
    <w:name w:val="dx-doi"/>
    <w:basedOn w:val="a"/>
    <w:rsid w:val="00830D29"/>
    <w:pPr>
      <w:spacing w:before="100" w:beforeAutospacing="1" w:after="100" w:afterAutospacing="1"/>
    </w:pPr>
    <w:rPr>
      <w:rFonts w:ascii="Times New Roman" w:eastAsia="Times New Roman" w:hAnsi="Times New Roman" w:cs="Times New Roman"/>
      <w:sz w:val="24"/>
      <w:szCs w:val="24"/>
      <w:lang w:val="en-US" w:bidi="he-IL"/>
    </w:rPr>
  </w:style>
  <w:style w:type="character" w:customStyle="1" w:styleId="fontstyle01">
    <w:name w:val="fontstyle01"/>
    <w:basedOn w:val="a0"/>
    <w:rsid w:val="00E90BA8"/>
    <w:rPr>
      <w:rFonts w:ascii="AdvOT8608a8d1" w:hAnsi="AdvOT8608a8d1" w:hint="default"/>
      <w:b w:val="0"/>
      <w:bCs w:val="0"/>
      <w:i w:val="0"/>
      <w:iCs w:val="0"/>
      <w:color w:val="000000"/>
      <w:sz w:val="20"/>
      <w:szCs w:val="20"/>
    </w:rPr>
  </w:style>
  <w:style w:type="paragraph" w:styleId="af1">
    <w:name w:val="Revision"/>
    <w:hidden/>
    <w:uiPriority w:val="99"/>
    <w:semiHidden/>
    <w:rsid w:val="0011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5565">
      <w:bodyDiv w:val="1"/>
      <w:marLeft w:val="0"/>
      <w:marRight w:val="0"/>
      <w:marTop w:val="0"/>
      <w:marBottom w:val="0"/>
      <w:divBdr>
        <w:top w:val="none" w:sz="0" w:space="0" w:color="auto"/>
        <w:left w:val="none" w:sz="0" w:space="0" w:color="auto"/>
        <w:bottom w:val="none" w:sz="0" w:space="0" w:color="auto"/>
        <w:right w:val="none" w:sz="0" w:space="0" w:color="auto"/>
      </w:divBdr>
    </w:div>
    <w:div w:id="30309531">
      <w:bodyDiv w:val="1"/>
      <w:marLeft w:val="0"/>
      <w:marRight w:val="0"/>
      <w:marTop w:val="0"/>
      <w:marBottom w:val="0"/>
      <w:divBdr>
        <w:top w:val="none" w:sz="0" w:space="0" w:color="auto"/>
        <w:left w:val="none" w:sz="0" w:space="0" w:color="auto"/>
        <w:bottom w:val="none" w:sz="0" w:space="0" w:color="auto"/>
        <w:right w:val="none" w:sz="0" w:space="0" w:color="auto"/>
      </w:divBdr>
    </w:div>
    <w:div w:id="140317166">
      <w:bodyDiv w:val="1"/>
      <w:marLeft w:val="0"/>
      <w:marRight w:val="0"/>
      <w:marTop w:val="0"/>
      <w:marBottom w:val="0"/>
      <w:divBdr>
        <w:top w:val="none" w:sz="0" w:space="0" w:color="auto"/>
        <w:left w:val="none" w:sz="0" w:space="0" w:color="auto"/>
        <w:bottom w:val="none" w:sz="0" w:space="0" w:color="auto"/>
        <w:right w:val="none" w:sz="0" w:space="0" w:color="auto"/>
      </w:divBdr>
    </w:div>
    <w:div w:id="178011843">
      <w:bodyDiv w:val="1"/>
      <w:marLeft w:val="0"/>
      <w:marRight w:val="0"/>
      <w:marTop w:val="0"/>
      <w:marBottom w:val="0"/>
      <w:divBdr>
        <w:top w:val="none" w:sz="0" w:space="0" w:color="auto"/>
        <w:left w:val="none" w:sz="0" w:space="0" w:color="auto"/>
        <w:bottom w:val="none" w:sz="0" w:space="0" w:color="auto"/>
        <w:right w:val="none" w:sz="0" w:space="0" w:color="auto"/>
      </w:divBdr>
    </w:div>
    <w:div w:id="199443651">
      <w:bodyDiv w:val="1"/>
      <w:marLeft w:val="0"/>
      <w:marRight w:val="0"/>
      <w:marTop w:val="0"/>
      <w:marBottom w:val="0"/>
      <w:divBdr>
        <w:top w:val="none" w:sz="0" w:space="0" w:color="auto"/>
        <w:left w:val="none" w:sz="0" w:space="0" w:color="auto"/>
        <w:bottom w:val="none" w:sz="0" w:space="0" w:color="auto"/>
        <w:right w:val="none" w:sz="0" w:space="0" w:color="auto"/>
      </w:divBdr>
    </w:div>
    <w:div w:id="224797793">
      <w:bodyDiv w:val="1"/>
      <w:marLeft w:val="0"/>
      <w:marRight w:val="0"/>
      <w:marTop w:val="0"/>
      <w:marBottom w:val="0"/>
      <w:divBdr>
        <w:top w:val="none" w:sz="0" w:space="0" w:color="auto"/>
        <w:left w:val="none" w:sz="0" w:space="0" w:color="auto"/>
        <w:bottom w:val="none" w:sz="0" w:space="0" w:color="auto"/>
        <w:right w:val="none" w:sz="0" w:space="0" w:color="auto"/>
      </w:divBdr>
    </w:div>
    <w:div w:id="390731124">
      <w:bodyDiv w:val="1"/>
      <w:marLeft w:val="0"/>
      <w:marRight w:val="0"/>
      <w:marTop w:val="0"/>
      <w:marBottom w:val="0"/>
      <w:divBdr>
        <w:top w:val="none" w:sz="0" w:space="0" w:color="auto"/>
        <w:left w:val="none" w:sz="0" w:space="0" w:color="auto"/>
        <w:bottom w:val="none" w:sz="0" w:space="0" w:color="auto"/>
        <w:right w:val="none" w:sz="0" w:space="0" w:color="auto"/>
      </w:divBdr>
    </w:div>
    <w:div w:id="392891766">
      <w:bodyDiv w:val="1"/>
      <w:marLeft w:val="0"/>
      <w:marRight w:val="0"/>
      <w:marTop w:val="0"/>
      <w:marBottom w:val="0"/>
      <w:divBdr>
        <w:top w:val="none" w:sz="0" w:space="0" w:color="auto"/>
        <w:left w:val="none" w:sz="0" w:space="0" w:color="auto"/>
        <w:bottom w:val="none" w:sz="0" w:space="0" w:color="auto"/>
        <w:right w:val="none" w:sz="0" w:space="0" w:color="auto"/>
      </w:divBdr>
    </w:div>
    <w:div w:id="423916869">
      <w:bodyDiv w:val="1"/>
      <w:marLeft w:val="0"/>
      <w:marRight w:val="0"/>
      <w:marTop w:val="0"/>
      <w:marBottom w:val="0"/>
      <w:divBdr>
        <w:top w:val="none" w:sz="0" w:space="0" w:color="auto"/>
        <w:left w:val="none" w:sz="0" w:space="0" w:color="auto"/>
        <w:bottom w:val="none" w:sz="0" w:space="0" w:color="auto"/>
        <w:right w:val="none" w:sz="0" w:space="0" w:color="auto"/>
      </w:divBdr>
      <w:divsChild>
        <w:div w:id="1510869390">
          <w:marLeft w:val="0"/>
          <w:marRight w:val="0"/>
          <w:marTop w:val="0"/>
          <w:marBottom w:val="0"/>
          <w:divBdr>
            <w:top w:val="none" w:sz="0" w:space="0" w:color="auto"/>
            <w:left w:val="none" w:sz="0" w:space="0" w:color="auto"/>
            <w:bottom w:val="none" w:sz="0" w:space="0" w:color="auto"/>
            <w:right w:val="none" w:sz="0" w:space="0" w:color="auto"/>
          </w:divBdr>
        </w:div>
      </w:divsChild>
    </w:div>
    <w:div w:id="455291814">
      <w:bodyDiv w:val="1"/>
      <w:marLeft w:val="0"/>
      <w:marRight w:val="0"/>
      <w:marTop w:val="0"/>
      <w:marBottom w:val="0"/>
      <w:divBdr>
        <w:top w:val="none" w:sz="0" w:space="0" w:color="auto"/>
        <w:left w:val="none" w:sz="0" w:space="0" w:color="auto"/>
        <w:bottom w:val="none" w:sz="0" w:space="0" w:color="auto"/>
        <w:right w:val="none" w:sz="0" w:space="0" w:color="auto"/>
      </w:divBdr>
    </w:div>
    <w:div w:id="469977445">
      <w:bodyDiv w:val="1"/>
      <w:marLeft w:val="0"/>
      <w:marRight w:val="0"/>
      <w:marTop w:val="0"/>
      <w:marBottom w:val="0"/>
      <w:divBdr>
        <w:top w:val="none" w:sz="0" w:space="0" w:color="auto"/>
        <w:left w:val="none" w:sz="0" w:space="0" w:color="auto"/>
        <w:bottom w:val="none" w:sz="0" w:space="0" w:color="auto"/>
        <w:right w:val="none" w:sz="0" w:space="0" w:color="auto"/>
      </w:divBdr>
    </w:div>
    <w:div w:id="504905198">
      <w:bodyDiv w:val="1"/>
      <w:marLeft w:val="0"/>
      <w:marRight w:val="0"/>
      <w:marTop w:val="0"/>
      <w:marBottom w:val="0"/>
      <w:divBdr>
        <w:top w:val="none" w:sz="0" w:space="0" w:color="auto"/>
        <w:left w:val="none" w:sz="0" w:space="0" w:color="auto"/>
        <w:bottom w:val="none" w:sz="0" w:space="0" w:color="auto"/>
        <w:right w:val="none" w:sz="0" w:space="0" w:color="auto"/>
      </w:divBdr>
    </w:div>
    <w:div w:id="645283206">
      <w:bodyDiv w:val="1"/>
      <w:marLeft w:val="0"/>
      <w:marRight w:val="0"/>
      <w:marTop w:val="0"/>
      <w:marBottom w:val="0"/>
      <w:divBdr>
        <w:top w:val="none" w:sz="0" w:space="0" w:color="auto"/>
        <w:left w:val="none" w:sz="0" w:space="0" w:color="auto"/>
        <w:bottom w:val="none" w:sz="0" w:space="0" w:color="auto"/>
        <w:right w:val="none" w:sz="0" w:space="0" w:color="auto"/>
      </w:divBdr>
    </w:div>
    <w:div w:id="954486581">
      <w:bodyDiv w:val="1"/>
      <w:marLeft w:val="0"/>
      <w:marRight w:val="0"/>
      <w:marTop w:val="0"/>
      <w:marBottom w:val="0"/>
      <w:divBdr>
        <w:top w:val="none" w:sz="0" w:space="0" w:color="auto"/>
        <w:left w:val="none" w:sz="0" w:space="0" w:color="auto"/>
        <w:bottom w:val="none" w:sz="0" w:space="0" w:color="auto"/>
        <w:right w:val="none" w:sz="0" w:space="0" w:color="auto"/>
      </w:divBdr>
    </w:div>
    <w:div w:id="957376692">
      <w:bodyDiv w:val="1"/>
      <w:marLeft w:val="0"/>
      <w:marRight w:val="0"/>
      <w:marTop w:val="0"/>
      <w:marBottom w:val="0"/>
      <w:divBdr>
        <w:top w:val="none" w:sz="0" w:space="0" w:color="auto"/>
        <w:left w:val="none" w:sz="0" w:space="0" w:color="auto"/>
        <w:bottom w:val="none" w:sz="0" w:space="0" w:color="auto"/>
        <w:right w:val="none" w:sz="0" w:space="0" w:color="auto"/>
      </w:divBdr>
    </w:div>
    <w:div w:id="979531084">
      <w:bodyDiv w:val="1"/>
      <w:marLeft w:val="0"/>
      <w:marRight w:val="0"/>
      <w:marTop w:val="0"/>
      <w:marBottom w:val="0"/>
      <w:divBdr>
        <w:top w:val="none" w:sz="0" w:space="0" w:color="auto"/>
        <w:left w:val="none" w:sz="0" w:space="0" w:color="auto"/>
        <w:bottom w:val="none" w:sz="0" w:space="0" w:color="auto"/>
        <w:right w:val="none" w:sz="0" w:space="0" w:color="auto"/>
      </w:divBdr>
    </w:div>
    <w:div w:id="1007441917">
      <w:bodyDiv w:val="1"/>
      <w:marLeft w:val="0"/>
      <w:marRight w:val="0"/>
      <w:marTop w:val="0"/>
      <w:marBottom w:val="0"/>
      <w:divBdr>
        <w:top w:val="none" w:sz="0" w:space="0" w:color="auto"/>
        <w:left w:val="none" w:sz="0" w:space="0" w:color="auto"/>
        <w:bottom w:val="none" w:sz="0" w:space="0" w:color="auto"/>
        <w:right w:val="none" w:sz="0" w:space="0" w:color="auto"/>
      </w:divBdr>
    </w:div>
    <w:div w:id="1081610243">
      <w:bodyDiv w:val="1"/>
      <w:marLeft w:val="0"/>
      <w:marRight w:val="0"/>
      <w:marTop w:val="0"/>
      <w:marBottom w:val="0"/>
      <w:divBdr>
        <w:top w:val="none" w:sz="0" w:space="0" w:color="auto"/>
        <w:left w:val="none" w:sz="0" w:space="0" w:color="auto"/>
        <w:bottom w:val="none" w:sz="0" w:space="0" w:color="auto"/>
        <w:right w:val="none" w:sz="0" w:space="0" w:color="auto"/>
      </w:divBdr>
    </w:div>
    <w:div w:id="1139147288">
      <w:bodyDiv w:val="1"/>
      <w:marLeft w:val="0"/>
      <w:marRight w:val="0"/>
      <w:marTop w:val="0"/>
      <w:marBottom w:val="0"/>
      <w:divBdr>
        <w:top w:val="none" w:sz="0" w:space="0" w:color="auto"/>
        <w:left w:val="none" w:sz="0" w:space="0" w:color="auto"/>
        <w:bottom w:val="none" w:sz="0" w:space="0" w:color="auto"/>
        <w:right w:val="none" w:sz="0" w:space="0" w:color="auto"/>
      </w:divBdr>
    </w:div>
    <w:div w:id="1151365604">
      <w:bodyDiv w:val="1"/>
      <w:marLeft w:val="0"/>
      <w:marRight w:val="0"/>
      <w:marTop w:val="0"/>
      <w:marBottom w:val="0"/>
      <w:divBdr>
        <w:top w:val="none" w:sz="0" w:space="0" w:color="auto"/>
        <w:left w:val="none" w:sz="0" w:space="0" w:color="auto"/>
        <w:bottom w:val="none" w:sz="0" w:space="0" w:color="auto"/>
        <w:right w:val="none" w:sz="0" w:space="0" w:color="auto"/>
      </w:divBdr>
    </w:div>
    <w:div w:id="1176190597">
      <w:bodyDiv w:val="1"/>
      <w:marLeft w:val="0"/>
      <w:marRight w:val="0"/>
      <w:marTop w:val="0"/>
      <w:marBottom w:val="0"/>
      <w:divBdr>
        <w:top w:val="none" w:sz="0" w:space="0" w:color="auto"/>
        <w:left w:val="none" w:sz="0" w:space="0" w:color="auto"/>
        <w:bottom w:val="none" w:sz="0" w:space="0" w:color="auto"/>
        <w:right w:val="none" w:sz="0" w:space="0" w:color="auto"/>
      </w:divBdr>
    </w:div>
    <w:div w:id="1190534871">
      <w:bodyDiv w:val="1"/>
      <w:marLeft w:val="0"/>
      <w:marRight w:val="0"/>
      <w:marTop w:val="0"/>
      <w:marBottom w:val="0"/>
      <w:divBdr>
        <w:top w:val="none" w:sz="0" w:space="0" w:color="auto"/>
        <w:left w:val="none" w:sz="0" w:space="0" w:color="auto"/>
        <w:bottom w:val="none" w:sz="0" w:space="0" w:color="auto"/>
        <w:right w:val="none" w:sz="0" w:space="0" w:color="auto"/>
      </w:divBdr>
    </w:div>
    <w:div w:id="1258371259">
      <w:bodyDiv w:val="1"/>
      <w:marLeft w:val="0"/>
      <w:marRight w:val="0"/>
      <w:marTop w:val="0"/>
      <w:marBottom w:val="0"/>
      <w:divBdr>
        <w:top w:val="none" w:sz="0" w:space="0" w:color="auto"/>
        <w:left w:val="none" w:sz="0" w:space="0" w:color="auto"/>
        <w:bottom w:val="none" w:sz="0" w:space="0" w:color="auto"/>
        <w:right w:val="none" w:sz="0" w:space="0" w:color="auto"/>
      </w:divBdr>
    </w:div>
    <w:div w:id="1282417819">
      <w:bodyDiv w:val="1"/>
      <w:marLeft w:val="0"/>
      <w:marRight w:val="0"/>
      <w:marTop w:val="0"/>
      <w:marBottom w:val="0"/>
      <w:divBdr>
        <w:top w:val="none" w:sz="0" w:space="0" w:color="auto"/>
        <w:left w:val="none" w:sz="0" w:space="0" w:color="auto"/>
        <w:bottom w:val="none" w:sz="0" w:space="0" w:color="auto"/>
        <w:right w:val="none" w:sz="0" w:space="0" w:color="auto"/>
      </w:divBdr>
    </w:div>
    <w:div w:id="1330449100">
      <w:bodyDiv w:val="1"/>
      <w:marLeft w:val="0"/>
      <w:marRight w:val="0"/>
      <w:marTop w:val="0"/>
      <w:marBottom w:val="0"/>
      <w:divBdr>
        <w:top w:val="none" w:sz="0" w:space="0" w:color="auto"/>
        <w:left w:val="none" w:sz="0" w:space="0" w:color="auto"/>
        <w:bottom w:val="none" w:sz="0" w:space="0" w:color="auto"/>
        <w:right w:val="none" w:sz="0" w:space="0" w:color="auto"/>
      </w:divBdr>
    </w:div>
    <w:div w:id="1331912356">
      <w:bodyDiv w:val="1"/>
      <w:marLeft w:val="0"/>
      <w:marRight w:val="0"/>
      <w:marTop w:val="0"/>
      <w:marBottom w:val="0"/>
      <w:divBdr>
        <w:top w:val="none" w:sz="0" w:space="0" w:color="auto"/>
        <w:left w:val="none" w:sz="0" w:space="0" w:color="auto"/>
        <w:bottom w:val="none" w:sz="0" w:space="0" w:color="auto"/>
        <w:right w:val="none" w:sz="0" w:space="0" w:color="auto"/>
      </w:divBdr>
    </w:div>
    <w:div w:id="1456175288">
      <w:bodyDiv w:val="1"/>
      <w:marLeft w:val="0"/>
      <w:marRight w:val="0"/>
      <w:marTop w:val="0"/>
      <w:marBottom w:val="0"/>
      <w:divBdr>
        <w:top w:val="none" w:sz="0" w:space="0" w:color="auto"/>
        <w:left w:val="none" w:sz="0" w:space="0" w:color="auto"/>
        <w:bottom w:val="none" w:sz="0" w:space="0" w:color="auto"/>
        <w:right w:val="none" w:sz="0" w:space="0" w:color="auto"/>
      </w:divBdr>
    </w:div>
    <w:div w:id="1504739192">
      <w:bodyDiv w:val="1"/>
      <w:marLeft w:val="0"/>
      <w:marRight w:val="0"/>
      <w:marTop w:val="0"/>
      <w:marBottom w:val="0"/>
      <w:divBdr>
        <w:top w:val="none" w:sz="0" w:space="0" w:color="auto"/>
        <w:left w:val="none" w:sz="0" w:space="0" w:color="auto"/>
        <w:bottom w:val="none" w:sz="0" w:space="0" w:color="auto"/>
        <w:right w:val="none" w:sz="0" w:space="0" w:color="auto"/>
      </w:divBdr>
    </w:div>
    <w:div w:id="1653678976">
      <w:bodyDiv w:val="1"/>
      <w:marLeft w:val="0"/>
      <w:marRight w:val="0"/>
      <w:marTop w:val="0"/>
      <w:marBottom w:val="0"/>
      <w:divBdr>
        <w:top w:val="none" w:sz="0" w:space="0" w:color="auto"/>
        <w:left w:val="none" w:sz="0" w:space="0" w:color="auto"/>
        <w:bottom w:val="none" w:sz="0" w:space="0" w:color="auto"/>
        <w:right w:val="none" w:sz="0" w:space="0" w:color="auto"/>
      </w:divBdr>
    </w:div>
    <w:div w:id="1682006609">
      <w:bodyDiv w:val="1"/>
      <w:marLeft w:val="0"/>
      <w:marRight w:val="0"/>
      <w:marTop w:val="0"/>
      <w:marBottom w:val="0"/>
      <w:divBdr>
        <w:top w:val="none" w:sz="0" w:space="0" w:color="auto"/>
        <w:left w:val="none" w:sz="0" w:space="0" w:color="auto"/>
        <w:bottom w:val="none" w:sz="0" w:space="0" w:color="auto"/>
        <w:right w:val="none" w:sz="0" w:space="0" w:color="auto"/>
      </w:divBdr>
    </w:div>
    <w:div w:id="1706561051">
      <w:bodyDiv w:val="1"/>
      <w:marLeft w:val="0"/>
      <w:marRight w:val="0"/>
      <w:marTop w:val="0"/>
      <w:marBottom w:val="0"/>
      <w:divBdr>
        <w:top w:val="none" w:sz="0" w:space="0" w:color="auto"/>
        <w:left w:val="none" w:sz="0" w:space="0" w:color="auto"/>
        <w:bottom w:val="none" w:sz="0" w:space="0" w:color="auto"/>
        <w:right w:val="none" w:sz="0" w:space="0" w:color="auto"/>
      </w:divBdr>
    </w:div>
    <w:div w:id="1747990092">
      <w:bodyDiv w:val="1"/>
      <w:marLeft w:val="0"/>
      <w:marRight w:val="0"/>
      <w:marTop w:val="0"/>
      <w:marBottom w:val="0"/>
      <w:divBdr>
        <w:top w:val="none" w:sz="0" w:space="0" w:color="auto"/>
        <w:left w:val="none" w:sz="0" w:space="0" w:color="auto"/>
        <w:bottom w:val="none" w:sz="0" w:space="0" w:color="auto"/>
        <w:right w:val="none" w:sz="0" w:space="0" w:color="auto"/>
      </w:divBdr>
    </w:div>
    <w:div w:id="1837257135">
      <w:bodyDiv w:val="1"/>
      <w:marLeft w:val="0"/>
      <w:marRight w:val="0"/>
      <w:marTop w:val="0"/>
      <w:marBottom w:val="0"/>
      <w:divBdr>
        <w:top w:val="none" w:sz="0" w:space="0" w:color="auto"/>
        <w:left w:val="none" w:sz="0" w:space="0" w:color="auto"/>
        <w:bottom w:val="none" w:sz="0" w:space="0" w:color="auto"/>
        <w:right w:val="none" w:sz="0" w:space="0" w:color="auto"/>
      </w:divBdr>
    </w:div>
    <w:div w:id="1841385066">
      <w:bodyDiv w:val="1"/>
      <w:marLeft w:val="0"/>
      <w:marRight w:val="0"/>
      <w:marTop w:val="0"/>
      <w:marBottom w:val="0"/>
      <w:divBdr>
        <w:top w:val="none" w:sz="0" w:space="0" w:color="auto"/>
        <w:left w:val="none" w:sz="0" w:space="0" w:color="auto"/>
        <w:bottom w:val="none" w:sz="0" w:space="0" w:color="auto"/>
        <w:right w:val="none" w:sz="0" w:space="0" w:color="auto"/>
      </w:divBdr>
    </w:div>
    <w:div w:id="1926380338">
      <w:bodyDiv w:val="1"/>
      <w:marLeft w:val="0"/>
      <w:marRight w:val="0"/>
      <w:marTop w:val="0"/>
      <w:marBottom w:val="0"/>
      <w:divBdr>
        <w:top w:val="none" w:sz="0" w:space="0" w:color="auto"/>
        <w:left w:val="none" w:sz="0" w:space="0" w:color="auto"/>
        <w:bottom w:val="none" w:sz="0" w:space="0" w:color="auto"/>
        <w:right w:val="none" w:sz="0" w:space="0" w:color="auto"/>
      </w:divBdr>
    </w:div>
    <w:div w:id="1928921811">
      <w:bodyDiv w:val="1"/>
      <w:marLeft w:val="0"/>
      <w:marRight w:val="0"/>
      <w:marTop w:val="0"/>
      <w:marBottom w:val="0"/>
      <w:divBdr>
        <w:top w:val="none" w:sz="0" w:space="0" w:color="auto"/>
        <w:left w:val="none" w:sz="0" w:space="0" w:color="auto"/>
        <w:bottom w:val="none" w:sz="0" w:space="0" w:color="auto"/>
        <w:right w:val="none" w:sz="0" w:space="0" w:color="auto"/>
      </w:divBdr>
    </w:div>
    <w:div w:id="1980769619">
      <w:bodyDiv w:val="1"/>
      <w:marLeft w:val="0"/>
      <w:marRight w:val="0"/>
      <w:marTop w:val="0"/>
      <w:marBottom w:val="0"/>
      <w:divBdr>
        <w:top w:val="none" w:sz="0" w:space="0" w:color="auto"/>
        <w:left w:val="none" w:sz="0" w:space="0" w:color="auto"/>
        <w:bottom w:val="none" w:sz="0" w:space="0" w:color="auto"/>
        <w:right w:val="none" w:sz="0" w:space="0" w:color="auto"/>
      </w:divBdr>
    </w:div>
    <w:div w:id="1999570513">
      <w:bodyDiv w:val="1"/>
      <w:marLeft w:val="0"/>
      <w:marRight w:val="0"/>
      <w:marTop w:val="0"/>
      <w:marBottom w:val="0"/>
      <w:divBdr>
        <w:top w:val="none" w:sz="0" w:space="0" w:color="auto"/>
        <w:left w:val="none" w:sz="0" w:space="0" w:color="auto"/>
        <w:bottom w:val="none" w:sz="0" w:space="0" w:color="auto"/>
        <w:right w:val="none" w:sz="0" w:space="0" w:color="auto"/>
      </w:divBdr>
    </w:div>
    <w:div w:id="2001303414">
      <w:bodyDiv w:val="1"/>
      <w:marLeft w:val="0"/>
      <w:marRight w:val="0"/>
      <w:marTop w:val="0"/>
      <w:marBottom w:val="0"/>
      <w:divBdr>
        <w:top w:val="none" w:sz="0" w:space="0" w:color="auto"/>
        <w:left w:val="none" w:sz="0" w:space="0" w:color="auto"/>
        <w:bottom w:val="none" w:sz="0" w:space="0" w:color="auto"/>
        <w:right w:val="none" w:sz="0" w:space="0" w:color="auto"/>
      </w:divBdr>
    </w:div>
    <w:div w:id="2026246978">
      <w:bodyDiv w:val="1"/>
      <w:marLeft w:val="0"/>
      <w:marRight w:val="0"/>
      <w:marTop w:val="0"/>
      <w:marBottom w:val="0"/>
      <w:divBdr>
        <w:top w:val="none" w:sz="0" w:space="0" w:color="auto"/>
        <w:left w:val="none" w:sz="0" w:space="0" w:color="auto"/>
        <w:bottom w:val="none" w:sz="0" w:space="0" w:color="auto"/>
        <w:right w:val="none" w:sz="0" w:space="0" w:color="auto"/>
      </w:divBdr>
    </w:div>
    <w:div w:id="2100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tine.2013.12.001" TargetMode="External"/><Relationship Id="rId21" Type="http://schemas.openxmlformats.org/officeDocument/2006/relationships/hyperlink" Target="https://doi.org/10.1016/S1364-6613(00)01538-2" TargetMode="External"/><Relationship Id="rId42" Type="http://schemas.openxmlformats.org/officeDocument/2006/relationships/hyperlink" Target="https://doi.org/10.3390/jintelligence%2011110209" TargetMode="External"/><Relationship Id="rId47" Type="http://schemas.openxmlformats.org/officeDocument/2006/relationships/hyperlink" Target="https://doi.org/10.1037/dev0001626" TargetMode="External"/><Relationship Id="rId63" Type="http://schemas.openxmlformats.org/officeDocument/2006/relationships/hyperlink" Target="https://doi.org/10.3390/jintelligence11060117" TargetMode="External"/><Relationship Id="rId68" Type="http://schemas.openxmlformats.org/officeDocument/2006/relationships/hyperlink" Target="https://doi.org/10.1016/j.cogdev.2018.05.003" TargetMode="External"/><Relationship Id="rId84" Type="http://schemas.openxmlformats.org/officeDocument/2006/relationships/footer" Target="footer5.xml"/><Relationship Id="rId89" Type="http://schemas.openxmlformats.org/officeDocument/2006/relationships/header" Target="header8.xm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hyperlink" Target="https://doi.org/10.1177/1745691620904771" TargetMode="External"/><Relationship Id="rId37" Type="http://schemas.openxmlformats.org/officeDocument/2006/relationships/hyperlink" Target="https://doi.org/10.1080/002075999399729" TargetMode="External"/><Relationship Id="rId53" Type="http://schemas.openxmlformats.org/officeDocument/2006/relationships/hyperlink" Target="https://doi.org/10.1177/0963721411429458" TargetMode="External"/><Relationship Id="rId58" Type="http://schemas.openxmlformats.org/officeDocument/2006/relationships/hyperlink" Target="https://doi.org/10.1016/j.lindif.2010.05.00" TargetMode="External"/><Relationship Id="rId74" Type="http://schemas.openxmlformats.org/officeDocument/2006/relationships/hyperlink" Target="https://doi.org/10.3390/jintelligence11010016" TargetMode="External"/><Relationship Id="rId79"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eader" Target="header9.xml"/><Relationship Id="rId22" Type="http://schemas.openxmlformats.org/officeDocument/2006/relationships/hyperlink" Target="https://doi.org/10.1111/j.1467-8624.2010.01499.x" TargetMode="External"/><Relationship Id="rId27" Type="http://schemas.openxmlformats.org/officeDocument/2006/relationships/hyperlink" Target="https://doi.org/10.1016/j.tine.2013.12.001" TargetMode="External"/><Relationship Id="rId43" Type="http://schemas.openxmlformats.org/officeDocument/2006/relationships/hyperlink" Target="https://doi.org/10.17605/osf.io/k6h3v" TargetMode="External"/><Relationship Id="rId48" Type="http://schemas.openxmlformats.org/officeDocument/2006/relationships/hyperlink" Target="https://doi.org/10.1111/1467-8721.00088" TargetMode="External"/><Relationship Id="rId64" Type="http://schemas.openxmlformats.org/officeDocument/2006/relationships/hyperlink" Target="https://doi.org/10.3758/bf03212976" TargetMode="External"/><Relationship Id="rId69" Type="http://schemas.openxmlformats.org/officeDocument/2006/relationships/hyperlink" Target="https://doi.org/10.1016/j.concog.2013.01.004" TargetMode="External"/><Relationship Id="rId8" Type="http://schemas.openxmlformats.org/officeDocument/2006/relationships/hyperlink" Target="mailto:kazisma@panteion.gr" TargetMode="External"/><Relationship Id="rId51" Type="http://schemas.openxmlformats.org/officeDocument/2006/relationships/hyperlink" Target="https://doi.org/10.1016/j.ecresq.2018.12.017" TargetMode="External"/><Relationship Id="rId72" Type="http://schemas.openxmlformats.org/officeDocument/2006/relationships/hyperlink" Target="https://doi.org/10.1111/j.1750-8606.2012.00246.x" TargetMode="External"/><Relationship Id="rId80" Type="http://schemas.openxmlformats.org/officeDocument/2006/relationships/footer" Target="footer3.xml"/><Relationship Id="rId85" Type="http://schemas.openxmlformats.org/officeDocument/2006/relationships/header" Target="header6.xm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016/j.cognition.2017.01.014" TargetMode="External"/><Relationship Id="rId33" Type="http://schemas.openxmlformats.org/officeDocument/2006/relationships/hyperlink" Target="https://doi.org/10.1080/00461520.2011.538645" TargetMode="External"/><Relationship Id="rId38" Type="http://schemas.openxmlformats.org/officeDocument/2006/relationships/hyperlink" Target="https://doi.org/10.1037/dev0000649" TargetMode="External"/><Relationship Id="rId46" Type="http://schemas.openxmlformats.org/officeDocument/2006/relationships/hyperlink" Target="https://doi.org/10.1207/S15324826AN0704_8" TargetMode="External"/><Relationship Id="rId59" Type="http://schemas.openxmlformats.org/officeDocument/2006/relationships/hyperlink" Target="https://doi.org/10.5709/acp-0175-z" TargetMode="External"/><Relationship Id="rId67" Type="http://schemas.openxmlformats.org/officeDocument/2006/relationships/hyperlink" Target="https://doi.org/10.3389/fpsyg.2018.02302" TargetMode="External"/><Relationship Id="rId20" Type="http://schemas.openxmlformats.org/officeDocument/2006/relationships/hyperlink" Target="https://doi.org/10.12681/psy_hps.36222" TargetMode="External"/><Relationship Id="rId41" Type="http://schemas.openxmlformats.org/officeDocument/2006/relationships/hyperlink" Target="https://doi.org/10.1007/s11409-022-09306-x" TargetMode="External"/><Relationship Id="rId54" Type="http://schemas.openxmlformats.org/officeDocument/2006/relationships/hyperlink" Target="https://doi.org/10.1006/cogp.1999.0734" TargetMode="External"/><Relationship Id="rId62" Type="http://schemas.openxmlformats.org/officeDocument/2006/relationships/hyperlink" Target="https://doi.org/10.18637/jss.v048.i02" TargetMode="External"/><Relationship Id="rId70" Type="http://schemas.openxmlformats.org/officeDocument/2006/relationships/hyperlink" Target="https://doi.org/10.1016/0010-0277(90)90024-E" TargetMode="External"/><Relationship Id="rId75" Type="http://schemas.openxmlformats.org/officeDocument/2006/relationships/header" Target="header1.xml"/><Relationship Id="rId83" Type="http://schemas.openxmlformats.org/officeDocument/2006/relationships/footer" Target="footer4.xml"/><Relationship Id="rId88" Type="http://schemas.openxmlformats.org/officeDocument/2006/relationships/header" Target="header7.xml"/><Relationship Id="rId9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07/s11409-012-9091-2" TargetMode="External"/><Relationship Id="rId28" Type="http://schemas.openxmlformats.org/officeDocument/2006/relationships/hyperlink" Target="https://psycnet.apa.org/doi/10.1159/000484450" TargetMode="External"/><Relationship Id="rId36" Type="http://schemas.openxmlformats.org/officeDocument/2006/relationships/hyperlink" Target="https://doi.org/10.1002/icd.2317" TargetMode="External"/><Relationship Id="rId49" Type="http://schemas.openxmlformats.org/officeDocument/2006/relationships/hyperlink" Target="https://doi.org/10.1080/17405629.2014.888995" TargetMode="External"/><Relationship Id="rId57" Type="http://schemas.openxmlformats.org/officeDocument/2006/relationships/hyperlink" Target="https://doi.org/10.1007/978-3-319-97148-3_25" TargetMode="External"/><Relationship Id="rId10" Type="http://schemas.openxmlformats.org/officeDocument/2006/relationships/image" Target="media/image2.png"/><Relationship Id="rId31" Type="http://schemas.openxmlformats.org/officeDocument/2006/relationships/hyperlink" Target="https://doi.org/10.1016/j.dcn.2015.11.005" TargetMode="External"/><Relationship Id="rId44" Type="http://schemas.openxmlformats.org/officeDocument/2006/relationships/hyperlink" Target="https://doi.org/10.1037/bul0000160" TargetMode="External"/><Relationship Id="rId52" Type="http://schemas.openxmlformats.org/officeDocument/2006/relationships/hyperlink" Target="https://doi.org/10.1007/s11409-020-09244-6" TargetMode="External"/><Relationship Id="rId60" Type="http://schemas.openxmlformats.org/officeDocument/2006/relationships/hyperlink" Target="https://doi.org/10.1016/j.dr.2017.04.001" TargetMode="External"/><Relationship Id="rId65" Type="http://schemas.openxmlformats.org/officeDocument/2006/relationships/hyperlink" Target="https://doi.org/10.1037/a0028446" TargetMode="External"/><Relationship Id="rId73" Type="http://schemas.openxmlformats.org/officeDocument/2006/relationships/hyperlink" Target="https://doi.org/10.3758/s13428-019-01343-w" TargetMode="External"/><Relationship Id="rId78" Type="http://schemas.openxmlformats.org/officeDocument/2006/relationships/footer" Target="footer2.xml"/><Relationship Id="rId81" Type="http://schemas.openxmlformats.org/officeDocument/2006/relationships/header" Target="header4.xml"/><Relationship Id="rId86" Type="http://schemas.openxmlformats.org/officeDocument/2006/relationships/footer" Target="footer6.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doi.org/10.3389/fpsyg.2021.624008" TargetMode="External"/><Relationship Id="rId34" Type="http://schemas.openxmlformats.org/officeDocument/2006/relationships/hyperlink" Target="https://doi.org/10.1037/0003-066X.34.10.906" TargetMode="External"/><Relationship Id="rId50" Type="http://schemas.openxmlformats.org/officeDocument/2006/relationships/hyperlink" Target="https://doi.org/10.1111/j.1467-9280.2005.01623.x" TargetMode="External"/><Relationship Id="rId55" Type="http://schemas.openxmlformats.org/officeDocument/2006/relationships/hyperlink" Target="https://doi.org/10.1037/dev0000296"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oi.org/10.1037/0012-1649.44.2.575"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i.org/10.1016/j.jecp.2014.04.001" TargetMode="External"/><Relationship Id="rId24" Type="http://schemas.openxmlformats.org/officeDocument/2006/relationships/hyperlink" Target="https://psycnet.apa.org/doi/10.1111/bjdp.12458" TargetMode="External"/><Relationship Id="rId40" Type="http://schemas.openxmlformats.org/officeDocument/2006/relationships/hyperlink" Target="https://doi.org/10.1080/00221325.2019.1582474" TargetMode="External"/><Relationship Id="rId45" Type="http://schemas.openxmlformats.org/officeDocument/2006/relationships/hyperlink" Target="https://doi.org/10.1016/j.intell.%202012.07.001" TargetMode="External"/><Relationship Id="rId66" Type="http://schemas.openxmlformats.org/officeDocument/2006/relationships/hyperlink" Target="https://doi.org/10.1007/s10212-013-0190-5" TargetMode="External"/><Relationship Id="rId87" Type="http://schemas.openxmlformats.org/officeDocument/2006/relationships/hyperlink" Target="mailto:kazisma@panteion.gr" TargetMode="External"/><Relationship Id="rId61" Type="http://schemas.openxmlformats.org/officeDocument/2006/relationships/hyperlink" Target="https://doi.org/10.1111/cdep.12159" TargetMode="External"/><Relationship Id="rId82" Type="http://schemas.openxmlformats.org/officeDocument/2006/relationships/header" Target="header5.xm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hyperlink" Target="https://doi.org/10.1146/annurev-psych-113011-143750" TargetMode="External"/><Relationship Id="rId35" Type="http://schemas.openxmlformats.org/officeDocument/2006/relationships/hyperlink" Target="https://doi.org/10.1016/j.cogdev.2013.06.002" TargetMode="External"/><Relationship Id="rId56" Type="http://schemas.openxmlformats.org/officeDocument/2006/relationships/hyperlink" Target="https://doi.org/10.1007/s11409-018-9183-8" TargetMode="External"/><Relationship Id="rId7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_rels/header8.xml.rels><?xml version="1.0" encoding="UTF-8" standalone="yes"?>
<Relationships xmlns="http://schemas.openxmlformats.org/package/2006/relationships"><Relationship Id="rId1" Type="http://schemas.openxmlformats.org/officeDocument/2006/relationships/image" Target="media/image13.png"/></Relationships>
</file>

<file path=word/_rels/header9.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C91334E58D48C2BB9D7A15ECCC00E7"/>
        <w:category>
          <w:name w:val="Γενικά"/>
          <w:gallery w:val="placeholder"/>
        </w:category>
        <w:types>
          <w:type w:val="bbPlcHdr"/>
        </w:types>
        <w:behaviors>
          <w:behavior w:val="content"/>
        </w:behaviors>
        <w:guid w:val="{D751011E-2D08-4BA2-80DA-A3612B483FF0}"/>
      </w:docPartPr>
      <w:docPartBody>
        <w:p w:rsidR="00DB3088" w:rsidRDefault="00DB3088" w:rsidP="00DB3088">
          <w:pPr>
            <w:pStyle w:val="32C91334E58D48C2BB9D7A15ECCC00E7"/>
          </w:pPr>
          <w:r w:rsidRPr="00992902">
            <w:rPr>
              <w:rStyle w:val="a3"/>
            </w:rPr>
            <w:t>Επιλέξτε ένα στοιχείο.</w:t>
          </w:r>
        </w:p>
      </w:docPartBody>
    </w:docPart>
    <w:docPart>
      <w:docPartPr>
        <w:name w:val="B70598462E5348E583E73DB2AB21278A"/>
        <w:category>
          <w:name w:val="General"/>
          <w:gallery w:val="placeholder"/>
        </w:category>
        <w:types>
          <w:type w:val="bbPlcHdr"/>
        </w:types>
        <w:behaviors>
          <w:behavior w:val="content"/>
        </w:behaviors>
        <w:guid w:val="{C4BE4D56-38E1-43FE-8F14-9A0EE714E2FF}"/>
      </w:docPartPr>
      <w:docPartBody>
        <w:p w:rsidR="00877BC3" w:rsidRDefault="00FD6DB8" w:rsidP="00FD6DB8">
          <w:pPr>
            <w:pStyle w:val="B70598462E5348E583E73DB2AB21278A"/>
          </w:pPr>
          <w:r w:rsidRPr="00992902">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dvOT8608a8d1">
    <w:altName w:val="Cambria"/>
    <w:panose1 w:val="00000000000000000000"/>
    <w:charset w:val="00"/>
    <w:family w:val="roman"/>
    <w:notTrueType/>
    <w:pitch w:val="default"/>
  </w:font>
  <w:font w:name="Sitka Heading">
    <w:panose1 w:val="00000000000000000000"/>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81"/>
    <w:rsid w:val="00010310"/>
    <w:rsid w:val="0001189A"/>
    <w:rsid w:val="00050188"/>
    <w:rsid w:val="00056CFB"/>
    <w:rsid w:val="00072757"/>
    <w:rsid w:val="0008060D"/>
    <w:rsid w:val="00097369"/>
    <w:rsid w:val="000D51C6"/>
    <w:rsid w:val="000E69F2"/>
    <w:rsid w:val="00110664"/>
    <w:rsid w:val="00112EF7"/>
    <w:rsid w:val="001406CB"/>
    <w:rsid w:val="00167E1C"/>
    <w:rsid w:val="001777BD"/>
    <w:rsid w:val="001B2C06"/>
    <w:rsid w:val="001C2DDF"/>
    <w:rsid w:val="001D58C9"/>
    <w:rsid w:val="001E3F47"/>
    <w:rsid w:val="0021638E"/>
    <w:rsid w:val="00227824"/>
    <w:rsid w:val="00256D61"/>
    <w:rsid w:val="002A093A"/>
    <w:rsid w:val="002B25D3"/>
    <w:rsid w:val="002F1C26"/>
    <w:rsid w:val="00322B71"/>
    <w:rsid w:val="00352CFB"/>
    <w:rsid w:val="003533DD"/>
    <w:rsid w:val="00374435"/>
    <w:rsid w:val="003832F5"/>
    <w:rsid w:val="003852D3"/>
    <w:rsid w:val="003A341A"/>
    <w:rsid w:val="003B6371"/>
    <w:rsid w:val="003C3176"/>
    <w:rsid w:val="003D36FA"/>
    <w:rsid w:val="003E647F"/>
    <w:rsid w:val="00403BE3"/>
    <w:rsid w:val="00404294"/>
    <w:rsid w:val="004257CB"/>
    <w:rsid w:val="004258DC"/>
    <w:rsid w:val="00426D52"/>
    <w:rsid w:val="004523A3"/>
    <w:rsid w:val="00467F81"/>
    <w:rsid w:val="00483730"/>
    <w:rsid w:val="004A0B79"/>
    <w:rsid w:val="004B1FFF"/>
    <w:rsid w:val="004B387F"/>
    <w:rsid w:val="004C373B"/>
    <w:rsid w:val="0053432A"/>
    <w:rsid w:val="0055390F"/>
    <w:rsid w:val="00567978"/>
    <w:rsid w:val="00584A7A"/>
    <w:rsid w:val="00587690"/>
    <w:rsid w:val="00594735"/>
    <w:rsid w:val="005B594D"/>
    <w:rsid w:val="006051A5"/>
    <w:rsid w:val="00620DD0"/>
    <w:rsid w:val="006224F8"/>
    <w:rsid w:val="00632476"/>
    <w:rsid w:val="0066242E"/>
    <w:rsid w:val="00674253"/>
    <w:rsid w:val="006B58AC"/>
    <w:rsid w:val="006C76FB"/>
    <w:rsid w:val="006D4C77"/>
    <w:rsid w:val="00751CC3"/>
    <w:rsid w:val="00756A0C"/>
    <w:rsid w:val="00771C6B"/>
    <w:rsid w:val="0077722A"/>
    <w:rsid w:val="007A681C"/>
    <w:rsid w:val="007D579B"/>
    <w:rsid w:val="007E2F47"/>
    <w:rsid w:val="00825C5C"/>
    <w:rsid w:val="008312CD"/>
    <w:rsid w:val="00852DCA"/>
    <w:rsid w:val="008544CA"/>
    <w:rsid w:val="0085523B"/>
    <w:rsid w:val="00865DFE"/>
    <w:rsid w:val="00870B78"/>
    <w:rsid w:val="00872D7B"/>
    <w:rsid w:val="00877BC3"/>
    <w:rsid w:val="008D5FE2"/>
    <w:rsid w:val="009125A0"/>
    <w:rsid w:val="009323C8"/>
    <w:rsid w:val="009334A3"/>
    <w:rsid w:val="009640E3"/>
    <w:rsid w:val="009643FB"/>
    <w:rsid w:val="0096651E"/>
    <w:rsid w:val="00977862"/>
    <w:rsid w:val="009A0043"/>
    <w:rsid w:val="009B2333"/>
    <w:rsid w:val="009C17B2"/>
    <w:rsid w:val="009D701C"/>
    <w:rsid w:val="009E6B2C"/>
    <w:rsid w:val="00A24270"/>
    <w:rsid w:val="00A51958"/>
    <w:rsid w:val="00A64731"/>
    <w:rsid w:val="00A743E7"/>
    <w:rsid w:val="00A83F3F"/>
    <w:rsid w:val="00AA17D4"/>
    <w:rsid w:val="00AA7FA2"/>
    <w:rsid w:val="00AE5813"/>
    <w:rsid w:val="00AF2D34"/>
    <w:rsid w:val="00B0606A"/>
    <w:rsid w:val="00B124C6"/>
    <w:rsid w:val="00B12DA2"/>
    <w:rsid w:val="00B223D1"/>
    <w:rsid w:val="00B35DC0"/>
    <w:rsid w:val="00B72CE3"/>
    <w:rsid w:val="00B77AAD"/>
    <w:rsid w:val="00BC6595"/>
    <w:rsid w:val="00BE0BF0"/>
    <w:rsid w:val="00C047CD"/>
    <w:rsid w:val="00C34215"/>
    <w:rsid w:val="00C73944"/>
    <w:rsid w:val="00C836F3"/>
    <w:rsid w:val="00C846FB"/>
    <w:rsid w:val="00C95805"/>
    <w:rsid w:val="00C96E9B"/>
    <w:rsid w:val="00CB3116"/>
    <w:rsid w:val="00CB6547"/>
    <w:rsid w:val="00CC6965"/>
    <w:rsid w:val="00CE085A"/>
    <w:rsid w:val="00D301E4"/>
    <w:rsid w:val="00DB2DF0"/>
    <w:rsid w:val="00DB3088"/>
    <w:rsid w:val="00DC2C2F"/>
    <w:rsid w:val="00DD4737"/>
    <w:rsid w:val="00DE1CF8"/>
    <w:rsid w:val="00DE62CA"/>
    <w:rsid w:val="00E01596"/>
    <w:rsid w:val="00E07AF6"/>
    <w:rsid w:val="00E42E77"/>
    <w:rsid w:val="00E52C6C"/>
    <w:rsid w:val="00E61BEB"/>
    <w:rsid w:val="00E6266C"/>
    <w:rsid w:val="00E6625F"/>
    <w:rsid w:val="00E67A6E"/>
    <w:rsid w:val="00E839BD"/>
    <w:rsid w:val="00ED78CA"/>
    <w:rsid w:val="00F07547"/>
    <w:rsid w:val="00F242FC"/>
    <w:rsid w:val="00F433E5"/>
    <w:rsid w:val="00F54D2D"/>
    <w:rsid w:val="00F63C20"/>
    <w:rsid w:val="00F74AE1"/>
    <w:rsid w:val="00F95040"/>
    <w:rsid w:val="00FA44FF"/>
    <w:rsid w:val="00FB6640"/>
    <w:rsid w:val="00FD6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6DB8"/>
    <w:rPr>
      <w:color w:val="808080"/>
    </w:rPr>
  </w:style>
  <w:style w:type="paragraph" w:customStyle="1" w:styleId="32C91334E58D48C2BB9D7A15ECCC00E7">
    <w:name w:val="32C91334E58D48C2BB9D7A15ECCC00E7"/>
    <w:rsid w:val="00DB3088"/>
  </w:style>
  <w:style w:type="paragraph" w:customStyle="1" w:styleId="B70598462E5348E583E73DB2AB21278A">
    <w:name w:val="B70598462E5348E583E73DB2AB21278A"/>
    <w:rsid w:val="00FD6DB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6766-CBDA-4D76-BC3C-F37B0E7E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10676</Words>
  <Characters>57654</Characters>
  <Application>Microsoft Office Word</Application>
  <DocSecurity>0</DocSecurity>
  <Lines>480</Lines>
  <Paragraphs>136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Katelanou</dc:creator>
  <cp:keywords/>
  <dc:description/>
  <cp:lastModifiedBy>Maria Katelanou</cp:lastModifiedBy>
  <cp:revision>2</cp:revision>
  <dcterms:created xsi:type="dcterms:W3CDTF">2025-07-01T22:41:00Z</dcterms:created>
  <dcterms:modified xsi:type="dcterms:W3CDTF">2025-07-01T22:41:00Z</dcterms:modified>
</cp:coreProperties>
</file>